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80"/>
        <w:gridCol w:w="7920"/>
      </w:tblGrid>
      <w:tr w:rsidR="00F852E2" w:rsidRPr="00F852E2" w:rsidTr="00665A68">
        <w:tc>
          <w:tcPr>
            <w:tcW w:w="1080" w:type="dxa"/>
            <w:tcBorders>
              <w:top w:val="nil"/>
              <w:left w:val="nil"/>
              <w:bottom w:val="single" w:sz="4" w:space="0" w:color="auto"/>
              <w:right w:val="nil"/>
            </w:tcBorders>
          </w:tcPr>
          <w:p w:rsidR="00F852E2" w:rsidRPr="00F852E2" w:rsidRDefault="00F852E2" w:rsidP="00F852E2">
            <w:pPr>
              <w:suppressAutoHyphens w:val="0"/>
              <w:jc w:val="left"/>
              <w:rPr>
                <w:color w:val="000000"/>
                <w:szCs w:val="20"/>
                <w:lang w:eastAsia="hu-HU"/>
              </w:rPr>
            </w:pPr>
            <w:r>
              <w:rPr>
                <w:noProof/>
                <w:color w:val="000000"/>
                <w:szCs w:val="20"/>
                <w:lang w:eastAsia="hu-HU"/>
              </w:rPr>
              <w:drawing>
                <wp:inline distT="0" distB="0" distL="0" distR="0">
                  <wp:extent cx="600075" cy="8858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85825"/>
                          </a:xfrm>
                          <a:prstGeom prst="rect">
                            <a:avLst/>
                          </a:prstGeom>
                          <a:noFill/>
                          <a:ln>
                            <a:noFill/>
                          </a:ln>
                        </pic:spPr>
                      </pic:pic>
                    </a:graphicData>
                  </a:graphic>
                </wp:inline>
              </w:drawing>
            </w:r>
          </w:p>
        </w:tc>
        <w:tc>
          <w:tcPr>
            <w:tcW w:w="7920" w:type="dxa"/>
            <w:tcBorders>
              <w:left w:val="nil"/>
            </w:tcBorders>
          </w:tcPr>
          <w:p w:rsidR="00F852E2" w:rsidRPr="00F852E2" w:rsidRDefault="00F852E2" w:rsidP="00F852E2">
            <w:pPr>
              <w:suppressAutoHyphens w:val="0"/>
              <w:jc w:val="left"/>
              <w:rPr>
                <w:bCs/>
                <w:color w:val="000000"/>
                <w:szCs w:val="20"/>
                <w:lang w:eastAsia="hu-HU"/>
              </w:rPr>
            </w:pPr>
            <w:r w:rsidRPr="00F852E2">
              <w:rPr>
                <w:bCs/>
                <w:color w:val="000000"/>
                <w:szCs w:val="20"/>
                <w:lang w:eastAsia="hu-HU"/>
              </w:rPr>
              <w:t xml:space="preserve">                     </w:t>
            </w:r>
          </w:p>
          <w:p w:rsidR="00F852E2" w:rsidRPr="00F852E2" w:rsidRDefault="00F852E2" w:rsidP="00F852E2">
            <w:pPr>
              <w:suppressAutoHyphens w:val="0"/>
              <w:jc w:val="left"/>
              <w:rPr>
                <w:bCs/>
                <w:color w:val="000000"/>
                <w:szCs w:val="20"/>
                <w:lang w:eastAsia="hu-HU"/>
              </w:rPr>
            </w:pPr>
            <w:r w:rsidRPr="00F852E2">
              <w:rPr>
                <w:bCs/>
                <w:color w:val="000000"/>
                <w:szCs w:val="20"/>
                <w:lang w:eastAsia="hu-HU"/>
              </w:rPr>
              <w:t xml:space="preserve">                     </w:t>
            </w:r>
          </w:p>
          <w:p w:rsidR="00F852E2" w:rsidRPr="00F852E2" w:rsidRDefault="00F852E2" w:rsidP="00F852E2">
            <w:pPr>
              <w:suppressAutoHyphens w:val="0"/>
              <w:jc w:val="left"/>
              <w:rPr>
                <w:rFonts w:ascii="Bookman Old Style" w:hAnsi="Bookman Old Style"/>
                <w:b/>
                <w:color w:val="000000"/>
                <w:sz w:val="28"/>
                <w:szCs w:val="28"/>
                <w:lang w:eastAsia="hu-HU"/>
              </w:rPr>
            </w:pPr>
            <w:r w:rsidRPr="00F852E2">
              <w:rPr>
                <w:rFonts w:ascii="Bookman Old Style" w:hAnsi="Bookman Old Style"/>
                <w:b/>
                <w:color w:val="000000"/>
                <w:sz w:val="28"/>
                <w:szCs w:val="28"/>
                <w:lang w:eastAsia="hu-HU"/>
              </w:rPr>
              <w:t xml:space="preserve">              ÉRD MEGYEI JOGÚ VÁROS</w:t>
            </w:r>
          </w:p>
          <w:p w:rsidR="00F852E2" w:rsidRPr="00F852E2" w:rsidRDefault="00F852E2" w:rsidP="00F852E2">
            <w:pPr>
              <w:suppressAutoHyphens w:val="0"/>
              <w:jc w:val="left"/>
              <w:rPr>
                <w:rFonts w:ascii="Bookman Old Style" w:hAnsi="Bookman Old Style"/>
                <w:b/>
                <w:color w:val="000000"/>
                <w:sz w:val="28"/>
                <w:szCs w:val="28"/>
                <w:lang w:eastAsia="hu-HU"/>
              </w:rPr>
            </w:pPr>
            <w:r w:rsidRPr="00F852E2">
              <w:rPr>
                <w:rFonts w:ascii="Bookman Old Style" w:hAnsi="Bookman Old Style"/>
                <w:b/>
                <w:color w:val="000000"/>
                <w:sz w:val="28"/>
                <w:szCs w:val="28"/>
                <w:lang w:eastAsia="hu-HU"/>
              </w:rPr>
              <w:t xml:space="preserve">           ÖNKORMÁNYZAT KÖZGYŰLÉSE</w:t>
            </w:r>
          </w:p>
          <w:p w:rsidR="00F852E2" w:rsidRPr="00F852E2" w:rsidRDefault="00F852E2" w:rsidP="00F852E2">
            <w:pPr>
              <w:suppressAutoHyphens w:val="0"/>
              <w:jc w:val="left"/>
              <w:rPr>
                <w:bCs/>
                <w:color w:val="000000"/>
                <w:szCs w:val="20"/>
                <w:lang w:eastAsia="hu-HU"/>
              </w:rPr>
            </w:pPr>
          </w:p>
        </w:tc>
      </w:tr>
    </w:tbl>
    <w:p w:rsidR="00F852E2" w:rsidRPr="00F852E2" w:rsidRDefault="00F852E2" w:rsidP="00F852E2">
      <w:pPr>
        <w:suppressAutoHyphens w:val="0"/>
        <w:jc w:val="center"/>
        <w:rPr>
          <w:color w:val="000000"/>
          <w:szCs w:val="20"/>
          <w:lang w:eastAsia="hu-HU"/>
        </w:rPr>
      </w:pPr>
    </w:p>
    <w:p w:rsidR="00F852E2" w:rsidRDefault="00F852E2" w:rsidP="00F852E2">
      <w:pPr>
        <w:suppressAutoHyphens w:val="0"/>
        <w:jc w:val="center"/>
        <w:rPr>
          <w:b/>
          <w:bCs/>
          <w:color w:val="000000"/>
          <w:szCs w:val="20"/>
          <w:lang w:eastAsia="hu-HU"/>
        </w:rPr>
      </w:pPr>
    </w:p>
    <w:p w:rsidR="00F852E2" w:rsidRPr="00F852E2" w:rsidRDefault="00F852E2" w:rsidP="00F852E2">
      <w:pPr>
        <w:suppressAutoHyphens w:val="0"/>
        <w:jc w:val="center"/>
        <w:rPr>
          <w:b/>
          <w:bCs/>
          <w:color w:val="000000"/>
          <w:szCs w:val="20"/>
          <w:lang w:eastAsia="hu-HU"/>
        </w:rPr>
      </w:pPr>
      <w:r>
        <w:rPr>
          <w:b/>
          <w:bCs/>
          <w:color w:val="000000"/>
          <w:szCs w:val="20"/>
          <w:lang w:eastAsia="hu-HU"/>
        </w:rPr>
        <w:t>9</w:t>
      </w:r>
      <w:r w:rsidRPr="00F852E2">
        <w:rPr>
          <w:b/>
          <w:bCs/>
          <w:color w:val="000000"/>
          <w:szCs w:val="20"/>
          <w:lang w:eastAsia="hu-HU"/>
        </w:rPr>
        <w:t xml:space="preserve">/2016. (III.31.) </w:t>
      </w:r>
    </w:p>
    <w:p w:rsidR="00F852E2" w:rsidRPr="00F852E2" w:rsidRDefault="00F852E2" w:rsidP="00F852E2">
      <w:pPr>
        <w:suppressAutoHyphens w:val="0"/>
        <w:jc w:val="center"/>
        <w:rPr>
          <w:b/>
          <w:bCs/>
          <w:color w:val="000000"/>
          <w:szCs w:val="20"/>
          <w:lang w:eastAsia="hu-HU"/>
        </w:rPr>
      </w:pPr>
      <w:r w:rsidRPr="00F852E2">
        <w:rPr>
          <w:b/>
          <w:bCs/>
          <w:color w:val="000000"/>
          <w:szCs w:val="20"/>
          <w:lang w:eastAsia="hu-HU"/>
        </w:rPr>
        <w:t>önkormányzati rendelete</w:t>
      </w:r>
    </w:p>
    <w:p w:rsidR="00F852E2" w:rsidRDefault="00F852E2" w:rsidP="00F852E2">
      <w:pPr>
        <w:pStyle w:val="Szvegtrzsbehzssal"/>
        <w:widowControl w:val="0"/>
        <w:suppressAutoHyphens w:val="0"/>
        <w:ind w:left="0"/>
        <w:jc w:val="center"/>
        <w:rPr>
          <w:b/>
          <w:strike w:val="0"/>
          <w:color w:val="000000"/>
        </w:rPr>
      </w:pPr>
      <w:r w:rsidRPr="00825D98">
        <w:rPr>
          <w:b/>
          <w:strike w:val="0"/>
          <w:color w:val="000000"/>
        </w:rPr>
        <w:br/>
        <w:t>Érd Megyei Jogú Város Helyi Építési Szabályzatáról</w:t>
      </w:r>
    </w:p>
    <w:p w:rsidR="00665A68" w:rsidRPr="00665A68" w:rsidRDefault="00665A68" w:rsidP="00F852E2">
      <w:pPr>
        <w:pStyle w:val="Szvegtrzsbehzssal"/>
        <w:widowControl w:val="0"/>
        <w:suppressAutoHyphens w:val="0"/>
        <w:ind w:left="0"/>
        <w:jc w:val="center"/>
        <w:rPr>
          <w:strike w:val="0"/>
          <w:color w:val="000000"/>
        </w:rPr>
      </w:pPr>
      <w:r>
        <w:rPr>
          <w:strike w:val="0"/>
          <w:color w:val="000000"/>
        </w:rPr>
        <w:t>(egységes szerkezetben a módosításáról szóló 21/2017. (V.31.) önkormányzati rendelettel)</w:t>
      </w:r>
    </w:p>
    <w:p w:rsidR="00F852E2" w:rsidRPr="00825D98" w:rsidRDefault="00F852E2" w:rsidP="00F852E2">
      <w:pPr>
        <w:pStyle w:val="Szvegtrzsbehzssal"/>
        <w:widowControl w:val="0"/>
        <w:suppressAutoHyphens w:val="0"/>
        <w:ind w:left="0"/>
        <w:jc w:val="center"/>
        <w:rPr>
          <w:b/>
          <w:strike w:val="0"/>
          <w:color w:val="000000"/>
        </w:rPr>
      </w:pPr>
    </w:p>
    <w:p w:rsidR="00F852E2" w:rsidRPr="00825D98" w:rsidRDefault="00F852E2" w:rsidP="00F852E2">
      <w:r w:rsidRPr="00825D98">
        <w:t>Érd Megyei Jogú Város Közgyűlése az épített környezet alakításáról és védelméről szóló 1997. évi LXXVIII. törvény 62. § (6) bekezdésének 6. pontjában kapott felhatalmazás alapján, a Magyarország helyi önkormányzatairól szóló 2011. évi CLXXXIX. törvény 13. § (1) bekezdés 1. pontjában</w:t>
      </w:r>
      <w:r>
        <w:t>,</w:t>
      </w:r>
      <w:r w:rsidRPr="00825D98">
        <w:t xml:space="preserve"> valamint az épített környezet alakításáról és védelméről szóló 1997. évi LXXVIII. törvény 6. § (1)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(XI.8.) Korm. rendelet 28. § (1) bekezdésben biztosított véleményezési jogkörében eljáró Pest Megyei Kormányhivatal Építésügyi Hatósági, Oktatási és Törvényességi Felügyeleti Főosztály Építésügyi osztály, a Pest Megyei Kormányhivatal Környezetvédelmi és Természetvédelmi Főosztály, a Fővárosi Katasztrófavédelmi Igazgatóság Katasztrófavédelmi Hatósági Osztály, a Duna-Ipoly Nemzeti Park Igazgatóság, a Közép-Duna-völgyi Vízügyi Igazgatóság, Budapest Főváros Kormányhivatala Kormánymegbízott, a Pest Megyei Katasztrófavédelmi Igazgatóság, a Nemzeti Közlekedési Hatóság Útügyi, Vasúti és Hajózási Hivatala, és Légügyi Hivatala, Pest Megyei Kormányhivatal Közlekedési Felügyelősége, a Forster Gyula Nemzeti Örökséggazdálkodási és Szolgáltatási Központ, a Pest Megyei Kormányhivatal Kulturális Örökségvédelmi irodája a Pest Megyei Kormányhivatal Érdi Járási Hivatala Építésügyi és Örökségvédelmi Osztály, a Pest Megyei Kormányhivatal Földhivatali Főosztály, a Pest Megyei Kormányhivatal Növény és Talajvédelmi Igazgatóság, a Pest Megyei Kormányhivatal Földművelésügyi és Erdőgazdálkodási Főosztály, Honvédelmi Minisztérium Hatósági Hivatal, a Pest Megyei Rendőr-főkapitányság, a Nemzeti Média- és Hírközlési Hatóság Hivatala, Magyar Bányászati és Földtani Hivatal Budapesti Bányakapitányság, Országos Tisztifőorvosi Hivatal, Országos Vízügyi Főigazgatóság, Pest Megye Főépítésze, Budapest Főváros Önkormányzata, Budafok-Tétény Bp. XXII. kerület Önkormányzata, Törökbálint Város Önkormányzata, Diósd Város Önkormányzata, Halásztelek Város Önkormányzata, Százhalombatta Város Önkormányzata, Martonvásár Város Önkormányzata, Ráckeresztúr Község Önkormányzata, Tárnok Nagyközség Önkormányzata, Tököl Város Önkormányzata, Sóskút Község Önkormányzata, Biatorbágy Város Önkormányzata</w:t>
      </w:r>
      <w:r>
        <w:t xml:space="preserve">, valamint </w:t>
      </w:r>
      <w:r w:rsidRPr="00825D98">
        <w:rPr>
          <w:rFonts w:eastAsia="Lucida Sans Unicode"/>
          <w:lang w:eastAsia="en-US"/>
        </w:rPr>
        <w:t xml:space="preserve">a partnerségi egyeztetés szabályairól szóló 80/2013. (III.28.) önkormányzati határozata szerinti partnerek véleményének kikérésével a következőket rendeli el: </w:t>
      </w:r>
    </w:p>
    <w:p w:rsidR="00F852E2" w:rsidRPr="00825D98" w:rsidRDefault="00F852E2" w:rsidP="00F852E2"/>
    <w:p w:rsidR="00F852E2" w:rsidRPr="00825D98" w:rsidRDefault="00F852E2" w:rsidP="00F852E2">
      <w:pPr>
        <w:suppressAutoHyphens w:val="0"/>
        <w:jc w:val="left"/>
        <w:rPr>
          <w:b/>
          <w:bCs/>
          <w:color w:val="000000"/>
        </w:rPr>
      </w:pPr>
      <w:r w:rsidRPr="00825D98">
        <w:rPr>
          <w:b/>
          <w:bCs/>
          <w:color w:val="000000"/>
        </w:rPr>
        <w:br w:type="page"/>
      </w:r>
    </w:p>
    <w:p w:rsidR="00F852E2" w:rsidRDefault="00F852E2" w:rsidP="00F852E2">
      <w:pPr>
        <w:widowControl w:val="0"/>
        <w:suppressAutoHyphens w:val="0"/>
        <w:jc w:val="center"/>
        <w:rPr>
          <w:b/>
          <w:bCs/>
          <w:color w:val="000000"/>
        </w:rPr>
      </w:pPr>
      <w:r>
        <w:rPr>
          <w:b/>
          <w:bCs/>
          <w:color w:val="000000"/>
        </w:rPr>
        <w:lastRenderedPageBreak/>
        <w:t>ELSŐ RÉSZ</w:t>
      </w:r>
    </w:p>
    <w:p w:rsidR="00F852E2" w:rsidRDefault="00F852E2" w:rsidP="00F852E2">
      <w:pPr>
        <w:widowControl w:val="0"/>
        <w:suppressAutoHyphens w:val="0"/>
        <w:jc w:val="center"/>
        <w:rPr>
          <w:b/>
          <w:bCs/>
          <w:color w:val="000000"/>
        </w:rPr>
      </w:pPr>
      <w:r>
        <w:rPr>
          <w:b/>
          <w:bCs/>
          <w:color w:val="000000"/>
        </w:rPr>
        <w:t xml:space="preserve">Általános rendelkezések </w:t>
      </w:r>
    </w:p>
    <w:p w:rsidR="00F852E2" w:rsidRDefault="00F852E2" w:rsidP="00F852E2">
      <w:pPr>
        <w:widowControl w:val="0"/>
        <w:suppressAutoHyphens w:val="0"/>
        <w:jc w:val="center"/>
        <w:rPr>
          <w:b/>
          <w:bCs/>
          <w:color w:val="000000"/>
        </w:rPr>
      </w:pPr>
    </w:p>
    <w:p w:rsidR="00F852E2" w:rsidRPr="00825D98" w:rsidRDefault="00F852E2" w:rsidP="00F852E2">
      <w:pPr>
        <w:widowControl w:val="0"/>
        <w:suppressAutoHyphens w:val="0"/>
        <w:jc w:val="center"/>
        <w:rPr>
          <w:b/>
          <w:color w:val="000000"/>
        </w:rPr>
      </w:pPr>
      <w:r w:rsidRPr="00825D98">
        <w:rPr>
          <w:b/>
          <w:color w:val="000000"/>
        </w:rPr>
        <w:t>I. Fejezet</w:t>
      </w:r>
    </w:p>
    <w:p w:rsidR="00F852E2" w:rsidRPr="00825D98" w:rsidRDefault="00F852E2" w:rsidP="00F852E2">
      <w:pPr>
        <w:widowControl w:val="0"/>
        <w:suppressAutoHyphens w:val="0"/>
        <w:jc w:val="center"/>
        <w:rPr>
          <w:b/>
          <w:color w:val="000000"/>
        </w:rPr>
      </w:pPr>
      <w:r w:rsidRPr="00825D98">
        <w:rPr>
          <w:b/>
          <w:color w:val="000000"/>
        </w:rPr>
        <w:t>A rendelet hatálya és alkalmazása</w:t>
      </w:r>
      <w:r w:rsidRPr="00825D98">
        <w:rPr>
          <w:b/>
          <w:color w:val="000000"/>
        </w:rPr>
        <w:br/>
      </w:r>
    </w:p>
    <w:p w:rsidR="00F852E2" w:rsidRPr="00825D98" w:rsidRDefault="00F852E2" w:rsidP="00F852E2">
      <w:r w:rsidRPr="0090237E">
        <w:rPr>
          <w:b/>
        </w:rPr>
        <w:t xml:space="preserve">1. § </w:t>
      </w:r>
      <w:r w:rsidRPr="00825D98">
        <w:t>(1)</w:t>
      </w:r>
      <w:r w:rsidRPr="00825D98">
        <w:tab/>
      </w:r>
      <w:r>
        <w:t xml:space="preserve"> </w:t>
      </w:r>
      <w:r w:rsidRPr="00825D98">
        <w:t>A Helyi Építési Szabályzat (</w:t>
      </w:r>
      <w:r>
        <w:t xml:space="preserve">a </w:t>
      </w:r>
      <w:r w:rsidRPr="00825D98">
        <w:t xml:space="preserve">továbbiakban: rendelet) hatálya Érd Megyei Jogú Város közigazgatási területére </w:t>
      </w:r>
      <w:r>
        <w:t xml:space="preserve">terjed </w:t>
      </w:r>
      <w:r w:rsidRPr="00825D98">
        <w:t>ki.</w:t>
      </w:r>
    </w:p>
    <w:p w:rsidR="00F852E2" w:rsidRPr="00825D98" w:rsidRDefault="00F852E2" w:rsidP="00F852E2"/>
    <w:p w:rsidR="00F852E2" w:rsidRPr="00825D98" w:rsidRDefault="00F852E2" w:rsidP="00F852E2">
      <w:pPr>
        <w:rPr>
          <w:color w:val="FF0000"/>
        </w:rPr>
      </w:pPr>
      <w:r w:rsidRPr="00825D98">
        <w:t>(2) A rendelet hatálya alá tartozó területeken az országos településrendezési és építési követelményekről szóló 253/1997. (XII.20.) Korm. rendelet (</w:t>
      </w:r>
      <w:r>
        <w:t xml:space="preserve">a </w:t>
      </w:r>
      <w:r w:rsidRPr="00825D98">
        <w:t xml:space="preserve">továbbiakban: OTÉK) előírásait, </w:t>
      </w:r>
      <w:r>
        <w:t xml:space="preserve">és </w:t>
      </w:r>
      <w:r w:rsidRPr="00825D98">
        <w:t xml:space="preserve">a vonatkozó hatályos jogszabályokat az e rendeletben foglaltakkal együtt kell alkalmazni. </w:t>
      </w:r>
    </w:p>
    <w:p w:rsidR="00F852E2" w:rsidRPr="00825D98" w:rsidRDefault="00F852E2" w:rsidP="00F852E2"/>
    <w:p w:rsidR="00F852E2" w:rsidRDefault="00F852E2" w:rsidP="00F852E2">
      <w:pPr>
        <w:widowControl w:val="0"/>
        <w:suppressAutoHyphens w:val="0"/>
        <w:ind w:left="567" w:hanging="567"/>
      </w:pPr>
      <w:r w:rsidRPr="00825D98">
        <w:t xml:space="preserve">(3) A rendelet </w:t>
      </w:r>
      <w:r>
        <w:t>mellékletei:</w:t>
      </w:r>
    </w:p>
    <w:p w:rsidR="00F852E2" w:rsidRDefault="00F852E2" w:rsidP="00F852E2">
      <w:pPr>
        <w:widowControl w:val="0"/>
        <w:suppressAutoHyphens w:val="0"/>
        <w:ind w:left="567" w:hanging="567"/>
      </w:pPr>
    </w:p>
    <w:p w:rsidR="00F852E2" w:rsidRPr="00825D98" w:rsidRDefault="00F852E2" w:rsidP="00701311">
      <w:pPr>
        <w:pStyle w:val="Listaszerbekezds"/>
        <w:widowControl w:val="0"/>
        <w:numPr>
          <w:ilvl w:val="0"/>
          <w:numId w:val="29"/>
        </w:numPr>
        <w:tabs>
          <w:tab w:val="left" w:pos="567"/>
        </w:tabs>
        <w:suppressAutoHyphens w:val="0"/>
        <w:ind w:left="567" w:hanging="425"/>
      </w:pPr>
      <w:r w:rsidRPr="00825D98">
        <w:t>1.</w:t>
      </w:r>
      <w:r>
        <w:t xml:space="preserve"> </w:t>
      </w:r>
      <w:r w:rsidRPr="00825D98">
        <w:t>melléklet:</w:t>
      </w:r>
      <w:r>
        <w:t xml:space="preserve"> </w:t>
      </w:r>
      <w:r w:rsidRPr="00825D98">
        <w:t>SZT-1 jelű M=1:4000 méretarányú Szabályozási terv (</w:t>
      </w:r>
      <w:r>
        <w:t xml:space="preserve">a </w:t>
      </w:r>
      <w:r w:rsidRPr="00825D98">
        <w:t>továbbiakban</w:t>
      </w:r>
      <w:r>
        <w:t>:</w:t>
      </w:r>
      <w:r w:rsidRPr="00825D98">
        <w:t xml:space="preserve"> SZT) és jelmagyarázata</w:t>
      </w:r>
      <w:r>
        <w:t>;</w:t>
      </w:r>
    </w:p>
    <w:p w:rsidR="00F852E2" w:rsidRPr="00825D98" w:rsidRDefault="00F852E2" w:rsidP="00701311">
      <w:pPr>
        <w:pStyle w:val="Listaszerbekezds"/>
        <w:numPr>
          <w:ilvl w:val="0"/>
          <w:numId w:val="29"/>
        </w:numPr>
        <w:tabs>
          <w:tab w:val="left" w:pos="567"/>
        </w:tabs>
        <w:ind w:left="567" w:hanging="425"/>
      </w:pPr>
      <w:r w:rsidRPr="00825D98">
        <w:t>2.</w:t>
      </w:r>
      <w:r>
        <w:t xml:space="preserve"> </w:t>
      </w:r>
      <w:r w:rsidRPr="00825D98">
        <w:t>melléklet: Közutak besorolása a Szerkezeti Terven szereplő úthálózati hierarchiának megfelelően: felsorolás és térképmelléklet</w:t>
      </w:r>
      <w:r>
        <w:t>;</w:t>
      </w:r>
    </w:p>
    <w:p w:rsidR="00F852E2" w:rsidRPr="003215EE" w:rsidRDefault="00F852E2" w:rsidP="00701311">
      <w:pPr>
        <w:pStyle w:val="Listaszerbekezds"/>
        <w:numPr>
          <w:ilvl w:val="0"/>
          <w:numId w:val="29"/>
        </w:numPr>
        <w:tabs>
          <w:tab w:val="left" w:pos="567"/>
        </w:tabs>
        <w:ind w:left="567" w:hanging="425"/>
        <w:rPr>
          <w:highlight w:val="yellow"/>
        </w:rPr>
      </w:pPr>
      <w:del w:id="0" w:author="Helga" w:date="2017-11-22T17:38:00Z">
        <w:r w:rsidRPr="003215EE" w:rsidDel="000554CA">
          <w:rPr>
            <w:highlight w:val="yellow"/>
          </w:rPr>
          <w:delText>3. melléklet: Tájképvédelmi szempontból kiemelten kezelendő terület, örökségvédelem tervlap;</w:delText>
        </w:r>
      </w:del>
    </w:p>
    <w:p w:rsidR="00F852E2" w:rsidRPr="00825D98" w:rsidRDefault="00F852E2" w:rsidP="00701311">
      <w:pPr>
        <w:pStyle w:val="Listaszerbekezds"/>
        <w:numPr>
          <w:ilvl w:val="0"/>
          <w:numId w:val="29"/>
        </w:numPr>
        <w:tabs>
          <w:tab w:val="left" w:pos="567"/>
        </w:tabs>
        <w:ind w:hanging="578"/>
      </w:pPr>
      <w:r w:rsidRPr="00825D98">
        <w:t>4.</w:t>
      </w:r>
      <w:r>
        <w:t xml:space="preserve"> </w:t>
      </w:r>
      <w:r w:rsidRPr="00825D98">
        <w:t>melléklet:</w:t>
      </w:r>
      <w:r>
        <w:t xml:space="preserve"> </w:t>
      </w:r>
      <w:r w:rsidRPr="00825D98">
        <w:t>Az ökológiai hálózat övezetei tervlap</w:t>
      </w:r>
      <w:r>
        <w:t>;</w:t>
      </w:r>
    </w:p>
    <w:p w:rsidR="00F852E2" w:rsidRPr="00825D98" w:rsidRDefault="00F852E2" w:rsidP="00701311">
      <w:pPr>
        <w:pStyle w:val="Listaszerbekezds"/>
        <w:numPr>
          <w:ilvl w:val="0"/>
          <w:numId w:val="29"/>
        </w:numPr>
        <w:tabs>
          <w:tab w:val="left" w:pos="567"/>
        </w:tabs>
        <w:ind w:left="567" w:hanging="425"/>
      </w:pPr>
      <w:r w:rsidRPr="00825D98">
        <w:t>5.</w:t>
      </w:r>
      <w:r>
        <w:t xml:space="preserve"> </w:t>
      </w:r>
      <w:r w:rsidRPr="00825D98">
        <w:t>melléklet:</w:t>
      </w:r>
      <w:r>
        <w:t xml:space="preserve"> </w:t>
      </w:r>
      <w:r w:rsidRPr="00825D98">
        <w:t>A Vt jelű építési övezetek lakásszám korlátozás alá nem eső</w:t>
      </w:r>
      <w:r>
        <w:t xml:space="preserve"> </w:t>
      </w:r>
      <w:r w:rsidRPr="00825D98">
        <w:t>területei tervlap</w:t>
      </w:r>
      <w:r>
        <w:t>;</w:t>
      </w:r>
    </w:p>
    <w:p w:rsidR="00F852E2" w:rsidRPr="003215EE" w:rsidRDefault="00F852E2" w:rsidP="00701311">
      <w:pPr>
        <w:pStyle w:val="Listaszerbekezds"/>
        <w:numPr>
          <w:ilvl w:val="0"/>
          <w:numId w:val="29"/>
        </w:numPr>
        <w:tabs>
          <w:tab w:val="left" w:pos="567"/>
        </w:tabs>
        <w:ind w:left="567" w:hanging="425"/>
        <w:rPr>
          <w:highlight w:val="yellow"/>
        </w:rPr>
      </w:pPr>
      <w:del w:id="1" w:author="Helga" w:date="2017-11-22T17:38:00Z">
        <w:r w:rsidRPr="003215EE" w:rsidDel="000554CA">
          <w:rPr>
            <w:highlight w:val="yellow"/>
          </w:rPr>
          <w:delText>6. melléklet: Villamosenergia és hírközlő hálózat földkábeles kialakításának területei tervlap</w:delText>
        </w:r>
      </w:del>
    </w:p>
    <w:p w:rsidR="00F852E2" w:rsidRPr="00825D98" w:rsidRDefault="00F852E2" w:rsidP="00701311">
      <w:pPr>
        <w:pStyle w:val="Listaszerbekezds"/>
        <w:numPr>
          <w:ilvl w:val="0"/>
          <w:numId w:val="29"/>
        </w:numPr>
        <w:tabs>
          <w:tab w:val="left" w:pos="567"/>
        </w:tabs>
        <w:ind w:left="567" w:hanging="425"/>
      </w:pPr>
      <w:r w:rsidRPr="00825D98">
        <w:t>7.</w:t>
      </w:r>
      <w:r>
        <w:t xml:space="preserve"> </w:t>
      </w:r>
      <w:r w:rsidRPr="00825D98">
        <w:t>melléklet:</w:t>
      </w:r>
      <w:r>
        <w:t xml:space="preserve"> </w:t>
      </w:r>
      <w:r w:rsidRPr="00825D98">
        <w:t>A közérdek és a jogos magánérdek összehangolása szempontjából érzékeny területek tervlap</w:t>
      </w:r>
      <w:r>
        <w:t>.</w:t>
      </w:r>
    </w:p>
    <w:p w:rsidR="00F852E2" w:rsidRPr="00825D98" w:rsidRDefault="00F852E2" w:rsidP="00F852E2">
      <w:pPr>
        <w:ind w:left="567"/>
      </w:pPr>
    </w:p>
    <w:p w:rsidR="00F852E2" w:rsidRDefault="00F852E2" w:rsidP="00F852E2">
      <w:r w:rsidRPr="00825D98">
        <w:t>(4) A rendelet függelékei:</w:t>
      </w:r>
    </w:p>
    <w:p w:rsidR="00F852E2" w:rsidRPr="0035786D" w:rsidRDefault="00F852E2" w:rsidP="00F852E2">
      <w:pPr>
        <w:rPr>
          <w:sz w:val="8"/>
        </w:rPr>
      </w:pPr>
    </w:p>
    <w:p w:rsidR="00F852E2" w:rsidRPr="00A73183" w:rsidRDefault="00F852E2" w:rsidP="00D73351">
      <w:pPr>
        <w:pStyle w:val="Listaszerbekezds"/>
        <w:numPr>
          <w:ilvl w:val="0"/>
          <w:numId w:val="30"/>
        </w:numPr>
        <w:ind w:left="567" w:hanging="283"/>
      </w:pPr>
      <w:r w:rsidRPr="00A73183">
        <w:t>1. függelék: Országos és helyi természeti védelem alatt álló értékek listája és tervlapja;</w:t>
      </w:r>
    </w:p>
    <w:p w:rsidR="00F852E2" w:rsidRPr="008230F5" w:rsidDel="000554CA" w:rsidRDefault="00D73351" w:rsidP="00D73351">
      <w:pPr>
        <w:pStyle w:val="Listaszerbekezds"/>
        <w:numPr>
          <w:ilvl w:val="0"/>
          <w:numId w:val="30"/>
        </w:numPr>
        <w:ind w:left="567" w:hanging="283"/>
        <w:rPr>
          <w:del w:id="2" w:author="Helga" w:date="2017-11-22T17:38:00Z"/>
          <w:highlight w:val="yellow"/>
        </w:rPr>
      </w:pPr>
      <w:del w:id="3" w:author="Helga" w:date="2017-12-07T16:10:00Z">
        <w:r w:rsidRPr="008230F5" w:rsidDel="00D73351">
          <w:rPr>
            <w:highlight w:val="yellow"/>
          </w:rPr>
          <w:delText xml:space="preserve">b) </w:delText>
        </w:r>
      </w:del>
      <w:del w:id="4" w:author="Helga" w:date="2017-12-07T16:14:00Z">
        <w:r w:rsidRPr="008230F5" w:rsidDel="00D73351">
          <w:rPr>
            <w:highlight w:val="yellow"/>
          </w:rPr>
          <w:delText xml:space="preserve">2. </w:delText>
        </w:r>
      </w:del>
      <w:del w:id="5" w:author="Helga" w:date="2017-11-22T17:38:00Z">
        <w:r w:rsidR="00F852E2" w:rsidRPr="008230F5" w:rsidDel="000554CA">
          <w:rPr>
            <w:highlight w:val="yellow"/>
          </w:rPr>
          <w:delText xml:space="preserve">függelék: </w:delText>
        </w:r>
        <w:r w:rsidR="00F852E2" w:rsidRPr="008230F5" w:rsidDel="000554CA">
          <w:rPr>
            <w:bCs/>
            <w:iCs/>
            <w:highlight w:val="yellow"/>
          </w:rPr>
          <w:delText>Helyi védelemre javasolt természeti értékek, egyedi tájértékek;</w:delText>
        </w:r>
      </w:del>
    </w:p>
    <w:p w:rsidR="00F852E2" w:rsidRPr="00A73183" w:rsidRDefault="00F852E2" w:rsidP="00D73351">
      <w:pPr>
        <w:pStyle w:val="Listaszerbekezds"/>
        <w:numPr>
          <w:ilvl w:val="0"/>
          <w:numId w:val="30"/>
        </w:numPr>
        <w:ind w:left="567" w:hanging="283"/>
      </w:pPr>
      <w:r w:rsidRPr="00A73183">
        <w:t>3. függelék: Országos védelem alatt álló épített örökség listája;</w:t>
      </w:r>
    </w:p>
    <w:p w:rsidR="00F852E2" w:rsidRPr="00A73183" w:rsidRDefault="00F852E2" w:rsidP="00D73351">
      <w:pPr>
        <w:pStyle w:val="Listaszerbekezds"/>
        <w:numPr>
          <w:ilvl w:val="0"/>
          <w:numId w:val="30"/>
        </w:numPr>
        <w:ind w:left="567" w:hanging="283"/>
      </w:pPr>
      <w:r w:rsidRPr="00A73183">
        <w:t xml:space="preserve">4. függelék: </w:t>
      </w:r>
      <w:r w:rsidRPr="00A73183">
        <w:rPr>
          <w:bCs/>
          <w:iCs/>
        </w:rPr>
        <w:t>Országos régészeti védelem alatt álló értékek;</w:t>
      </w:r>
    </w:p>
    <w:p w:rsidR="00F852E2" w:rsidRPr="00A73183" w:rsidRDefault="00F852E2" w:rsidP="00D73351">
      <w:pPr>
        <w:pStyle w:val="Listaszerbekezds"/>
        <w:numPr>
          <w:ilvl w:val="0"/>
          <w:numId w:val="30"/>
        </w:numPr>
        <w:ind w:left="567" w:hanging="283"/>
        <w:jc w:val="left"/>
      </w:pPr>
      <w:r w:rsidRPr="00A73183">
        <w:t>5. függelék: Jelen rendelettel hatályon kívül helyezett szabályozási tervek azonosítószáma és a rendeletek;</w:t>
      </w:r>
    </w:p>
    <w:p w:rsidR="00F852E2" w:rsidRPr="00A73183" w:rsidRDefault="00F852E2" w:rsidP="00D73351">
      <w:pPr>
        <w:pStyle w:val="Listaszerbekezds"/>
        <w:numPr>
          <w:ilvl w:val="0"/>
          <w:numId w:val="30"/>
        </w:numPr>
        <w:ind w:left="567" w:hanging="283"/>
      </w:pPr>
      <w:r w:rsidRPr="000A765C">
        <w:t xml:space="preserve">6. </w:t>
      </w:r>
      <w:r w:rsidRPr="000A765C">
        <w:t>függelék: Helyi egyedi védelem alatt álló építmények;</w:t>
      </w:r>
    </w:p>
    <w:p w:rsidR="00F852E2" w:rsidRPr="008230F5" w:rsidRDefault="00F852E2" w:rsidP="00D73351">
      <w:pPr>
        <w:pStyle w:val="Listaszerbekezds"/>
        <w:numPr>
          <w:ilvl w:val="0"/>
          <w:numId w:val="30"/>
        </w:numPr>
        <w:ind w:left="567" w:hanging="283"/>
        <w:rPr>
          <w:highlight w:val="yellow"/>
        </w:rPr>
      </w:pPr>
      <w:del w:id="6" w:author="Helga" w:date="2017-12-07T16:15:00Z">
        <w:r w:rsidRPr="008230F5" w:rsidDel="003851E1">
          <w:rPr>
            <w:highlight w:val="yellow"/>
          </w:rPr>
          <w:delText>7. függelék: Közterületi fásításra ajánlott tájhonos fafajok jegyzéke;</w:delText>
        </w:r>
      </w:del>
    </w:p>
    <w:p w:rsidR="00F852E2" w:rsidRPr="00A73183" w:rsidRDefault="00F852E2" w:rsidP="00D73351">
      <w:pPr>
        <w:pStyle w:val="Listaszerbekezds"/>
        <w:numPr>
          <w:ilvl w:val="0"/>
          <w:numId w:val="30"/>
        </w:numPr>
        <w:ind w:left="567" w:hanging="283"/>
      </w:pPr>
      <w:r w:rsidRPr="00A73183">
        <w:t>8. függelék: Nagy létszámú állattartó telep leírása;</w:t>
      </w:r>
    </w:p>
    <w:p w:rsidR="00D73351" w:rsidRDefault="003851E1" w:rsidP="00D73351">
      <w:pPr>
        <w:pStyle w:val="Listaszerbekezds"/>
        <w:numPr>
          <w:ilvl w:val="0"/>
          <w:numId w:val="30"/>
        </w:numPr>
      </w:pPr>
      <w:r>
        <w:t xml:space="preserve">9. </w:t>
      </w:r>
      <w:r w:rsidR="00F852E2" w:rsidRPr="00A73183">
        <w:t>függelék: Kilátás-rálátás tanulmány tartalmi követelményei;</w:t>
      </w:r>
    </w:p>
    <w:p w:rsidR="00F852E2" w:rsidRPr="00A73183" w:rsidRDefault="00F852E2" w:rsidP="00D73351">
      <w:pPr>
        <w:pStyle w:val="Listaszerbekezds"/>
        <w:numPr>
          <w:ilvl w:val="0"/>
          <w:numId w:val="30"/>
        </w:numPr>
      </w:pPr>
      <w:r w:rsidRPr="00A73183">
        <w:t>10. függelék: Fokozottan védett zajvédelmi területek tervlapja;</w:t>
      </w:r>
    </w:p>
    <w:p w:rsidR="00F852E2" w:rsidRPr="00A73183" w:rsidRDefault="00F852E2" w:rsidP="00D73351">
      <w:pPr>
        <w:pStyle w:val="Listaszerbekezds"/>
        <w:numPr>
          <w:ilvl w:val="0"/>
          <w:numId w:val="30"/>
        </w:numPr>
        <w:ind w:left="567" w:hanging="283"/>
      </w:pPr>
      <w:r w:rsidRPr="00A73183">
        <w:t>11. függelék: Mintakeresztszelvények.</w:t>
      </w:r>
    </w:p>
    <w:p w:rsidR="00F852E2" w:rsidRPr="00825D98" w:rsidRDefault="00F852E2" w:rsidP="00F852E2"/>
    <w:p w:rsidR="00F852E2" w:rsidRPr="00825D98" w:rsidRDefault="00F852E2" w:rsidP="00F852E2">
      <w:pPr>
        <w:suppressAutoHyphens w:val="0"/>
        <w:jc w:val="left"/>
        <w:rPr>
          <w:b/>
          <w:bCs/>
          <w:iCs/>
          <w:color w:val="000000"/>
        </w:rPr>
      </w:pPr>
      <w:r w:rsidRPr="00825D98">
        <w:rPr>
          <w:b/>
          <w:bCs/>
          <w:iCs/>
          <w:color w:val="000000"/>
        </w:rPr>
        <w:br w:type="page"/>
      </w:r>
    </w:p>
    <w:p w:rsidR="00F852E2" w:rsidRDefault="00F852E2" w:rsidP="00F852E2">
      <w:pPr>
        <w:widowControl w:val="0"/>
        <w:suppressAutoHyphens w:val="0"/>
        <w:jc w:val="center"/>
        <w:rPr>
          <w:b/>
          <w:bCs/>
          <w:iCs/>
          <w:color w:val="000000"/>
        </w:rPr>
      </w:pPr>
      <w:r>
        <w:rPr>
          <w:b/>
          <w:color w:val="000000"/>
        </w:rPr>
        <w:lastRenderedPageBreak/>
        <w:t>I</w:t>
      </w:r>
      <w:r w:rsidRPr="00825D98">
        <w:rPr>
          <w:b/>
          <w:color w:val="000000"/>
        </w:rPr>
        <w:t>I. Fejezet</w:t>
      </w:r>
    </w:p>
    <w:p w:rsidR="00F852E2" w:rsidRPr="00825D98" w:rsidRDefault="00F852E2" w:rsidP="00F852E2">
      <w:pPr>
        <w:widowControl w:val="0"/>
        <w:suppressAutoHyphens w:val="0"/>
        <w:jc w:val="center"/>
        <w:rPr>
          <w:bCs/>
          <w:iCs/>
        </w:rPr>
      </w:pPr>
      <w:r w:rsidRPr="00825D98">
        <w:rPr>
          <w:b/>
          <w:bCs/>
          <w:iCs/>
          <w:color w:val="000000"/>
        </w:rPr>
        <w:t>Értelmező rendelkezések</w:t>
      </w:r>
    </w:p>
    <w:p w:rsidR="00F852E2" w:rsidRPr="00825D98" w:rsidRDefault="00F852E2" w:rsidP="00F852E2">
      <w:pPr>
        <w:widowControl w:val="0"/>
        <w:suppressAutoHyphens w:val="0"/>
        <w:jc w:val="center"/>
        <w:rPr>
          <w:bCs/>
          <w:iCs/>
          <w:color w:val="000000"/>
        </w:rPr>
      </w:pPr>
    </w:p>
    <w:p w:rsidR="00F852E2" w:rsidRDefault="00F852E2" w:rsidP="00F852E2">
      <w:pPr>
        <w:widowControl w:val="0"/>
        <w:tabs>
          <w:tab w:val="left" w:pos="567"/>
        </w:tabs>
        <w:suppressAutoHyphens w:val="0"/>
        <w:rPr>
          <w:bCs/>
          <w:color w:val="000000"/>
        </w:rPr>
      </w:pPr>
      <w:r w:rsidRPr="0090237E">
        <w:rPr>
          <w:b/>
          <w:bCs/>
          <w:color w:val="000000"/>
        </w:rPr>
        <w:t>2. §</w:t>
      </w:r>
      <w:r>
        <w:rPr>
          <w:bCs/>
          <w:color w:val="000000"/>
        </w:rPr>
        <w:t xml:space="preserve"> </w:t>
      </w:r>
      <w:r w:rsidRPr="00825D98">
        <w:rPr>
          <w:bCs/>
          <w:color w:val="000000"/>
        </w:rPr>
        <w:t>E rendelet</w:t>
      </w:r>
      <w:r>
        <w:rPr>
          <w:bCs/>
          <w:color w:val="000000"/>
        </w:rPr>
        <w:t xml:space="preserve"> </w:t>
      </w:r>
      <w:r w:rsidRPr="00825D98">
        <w:rPr>
          <w:bCs/>
          <w:color w:val="000000"/>
        </w:rPr>
        <w:t>alkalmazás</w:t>
      </w:r>
      <w:r>
        <w:rPr>
          <w:bCs/>
          <w:color w:val="000000"/>
        </w:rPr>
        <w:t>ában</w:t>
      </w:r>
      <w:r w:rsidRPr="00825D98">
        <w:rPr>
          <w:bCs/>
          <w:color w:val="000000"/>
        </w:rPr>
        <w:t>:</w:t>
      </w:r>
    </w:p>
    <w:p w:rsidR="00F852E2" w:rsidRPr="004B6022" w:rsidRDefault="00F852E2" w:rsidP="00F852E2">
      <w:pPr>
        <w:widowControl w:val="0"/>
        <w:tabs>
          <w:tab w:val="left" w:pos="567"/>
        </w:tabs>
        <w:suppressAutoHyphens w:val="0"/>
        <w:rPr>
          <w:bCs/>
          <w:color w:val="000000"/>
          <w:sz w:val="14"/>
        </w:rPr>
      </w:pPr>
    </w:p>
    <w:p w:rsidR="00F852E2" w:rsidRPr="008221EB" w:rsidRDefault="00F852E2" w:rsidP="00F852E2">
      <w:pPr>
        <w:widowControl w:val="0"/>
        <w:suppressAutoHyphens w:val="0"/>
        <w:rPr>
          <w:bCs/>
          <w:color w:val="000000"/>
        </w:rPr>
      </w:pPr>
      <w:r w:rsidRPr="008221EB">
        <w:rPr>
          <w:b/>
          <w:bCs/>
          <w:color w:val="000000"/>
        </w:rPr>
        <w:t>1. Alapellátás, alapellátást szolgáló épület:</w:t>
      </w:r>
      <w:r w:rsidRPr="008221EB">
        <w:rPr>
          <w:bCs/>
          <w:color w:val="000000"/>
        </w:rPr>
        <w:t xml:space="preserve"> A lakosság mindennapi kereskedelmi- szolgáltatási- vendéglátási, intézményi, egészségügyi és egyéb ellátását biztosító tevékenység vagy épület</w:t>
      </w:r>
      <w:r>
        <w:rPr>
          <w:bCs/>
          <w:color w:val="000000"/>
        </w:rPr>
        <w:t>.</w:t>
      </w:r>
    </w:p>
    <w:p w:rsidR="00F852E2" w:rsidRPr="008221EB" w:rsidRDefault="00F852E2" w:rsidP="00F852E2">
      <w:pPr>
        <w:widowControl w:val="0"/>
        <w:suppressAutoHyphens w:val="0"/>
        <w:rPr>
          <w:bCs/>
          <w:color w:val="000000"/>
        </w:rPr>
      </w:pPr>
      <w:r w:rsidRPr="008221EB">
        <w:rPr>
          <w:b/>
          <w:bCs/>
          <w:color w:val="000000"/>
        </w:rPr>
        <w:t>2. Átmenő telek:</w:t>
      </w:r>
      <w:r w:rsidRPr="008221EB">
        <w:rPr>
          <w:bCs/>
          <w:color w:val="000000"/>
        </w:rPr>
        <w:t xml:space="preserve"> Olyan építési telek, amely legalább két utcafronttal rendelkezik, de nem minősül sarokteleknek</w:t>
      </w:r>
      <w:r>
        <w:rPr>
          <w:bCs/>
          <w:color w:val="000000"/>
        </w:rPr>
        <w:t>.</w:t>
      </w:r>
    </w:p>
    <w:p w:rsidR="00F852E2" w:rsidRPr="008221EB" w:rsidDel="00365D5A" w:rsidRDefault="00F852E2" w:rsidP="00F852E2">
      <w:pPr>
        <w:widowControl w:val="0"/>
        <w:suppressAutoHyphens w:val="0"/>
        <w:rPr>
          <w:del w:id="7" w:author="Fehérné Tölgyesi Ildikó" w:date="2017-12-05T15:13:00Z"/>
          <w:bCs/>
          <w:color w:val="000000"/>
        </w:rPr>
      </w:pPr>
      <w:del w:id="8" w:author="Fehérné Tölgyesi Ildikó" w:date="2017-12-05T15:13:00Z">
        <w:r w:rsidRPr="00701311" w:rsidDel="00365D5A">
          <w:rPr>
            <w:b/>
            <w:bCs/>
            <w:color w:val="000000"/>
            <w:highlight w:val="yellow"/>
          </w:rPr>
          <w:delText>3. Áttört kerítés:</w:delText>
        </w:r>
        <w:r w:rsidRPr="00701311" w:rsidDel="00365D5A">
          <w:rPr>
            <w:bCs/>
            <w:color w:val="000000"/>
            <w:highlight w:val="yellow"/>
          </w:rPr>
          <w:delText xml:space="preserve"> </w:delText>
        </w:r>
        <w:r w:rsidRPr="00701311" w:rsidDel="00365D5A">
          <w:rPr>
            <w:rFonts w:ascii="Times" w:hAnsi="Times" w:cs="Times"/>
            <w:highlight w:val="yellow"/>
            <w:lang w:eastAsia="hu-HU"/>
          </w:rPr>
          <w:delText>Olyan kerítés, amelynél a tömör felületek aránya a kerítés teljes felületének 50%-át nem haladja meg, és az egybefüggő tömör felületek külön-külön nem érik el a kerítés teljes hosszának 10%-át, valamint a kerítés lábazatának magassága nem haladja meg az 50 cm-t.</w:delText>
        </w:r>
      </w:del>
    </w:p>
    <w:p w:rsidR="00F852E2" w:rsidRPr="008221EB" w:rsidRDefault="00F852E2" w:rsidP="00F852E2">
      <w:pPr>
        <w:widowControl w:val="0"/>
        <w:suppressAutoHyphens w:val="0"/>
        <w:rPr>
          <w:bCs/>
          <w:color w:val="000000"/>
        </w:rPr>
      </w:pPr>
      <w:r w:rsidRPr="008221EB">
        <w:rPr>
          <w:b/>
          <w:bCs/>
          <w:color w:val="000000"/>
        </w:rPr>
        <w:t>4. Beültetési kötelezettségű terület:</w:t>
      </w:r>
      <w:r w:rsidRPr="008221EB">
        <w:rPr>
          <w:bCs/>
          <w:color w:val="000000"/>
        </w:rPr>
        <w:t xml:space="preserve"> A telek azon része, ahol városképi és környezetvédelmi okból az építtető vagy a telekkel rendelkezni jogosult, a vonatkozó jogszabályban előírt hatósági határozat alapján, köteles többszintes növényállományt (fa- és cserjeszint) telepíteni, illetve azt folyamatosan fenntartani</w:t>
      </w:r>
      <w:r>
        <w:rPr>
          <w:bCs/>
          <w:color w:val="000000"/>
        </w:rPr>
        <w:t>.</w:t>
      </w:r>
    </w:p>
    <w:p w:rsidR="00F852E2" w:rsidRPr="008221EB" w:rsidRDefault="00F852E2" w:rsidP="00F852E2">
      <w:pPr>
        <w:widowControl w:val="0"/>
        <w:rPr>
          <w:rStyle w:val="Kiemels2"/>
        </w:rPr>
      </w:pPr>
      <w:r w:rsidRPr="008221EB">
        <w:rPr>
          <w:rStyle w:val="Kiemels2"/>
        </w:rPr>
        <w:t>5. Fakivágási és favédelmi terv: Okleveles</w:t>
      </w:r>
      <w:r w:rsidRPr="008221EB">
        <w:rPr>
          <w:rStyle w:val="Kiemels"/>
          <w:bCs/>
        </w:rPr>
        <w:t xml:space="preserve"> tájépítészmérnök, vagy okleveles táj- és kertépítészmérnök</w:t>
      </w:r>
      <w:r w:rsidRPr="008221EB" w:rsidDel="004354CB">
        <w:rPr>
          <w:rStyle w:val="Kiemels"/>
          <w:bCs/>
        </w:rPr>
        <w:t xml:space="preserve"> </w:t>
      </w:r>
      <w:r w:rsidRPr="008221EB">
        <w:rPr>
          <w:rStyle w:val="Kiemels"/>
          <w:bCs/>
        </w:rPr>
        <w:t xml:space="preserve">által készített terv, mely </w:t>
      </w:r>
      <w:r w:rsidRPr="008221EB">
        <w:t>tartalmazza a tervezési területen található fafajokat, megjelölve azokat, amelyeknek megtartása és védelme javasolt, valamint amelyekre fakivágási engedélyt kell kérni</w:t>
      </w:r>
      <w:r>
        <w:t>.</w:t>
      </w:r>
      <w:r w:rsidRPr="008221EB">
        <w:t xml:space="preserve"> </w:t>
      </w:r>
      <w:r w:rsidRPr="008221EB">
        <w:rPr>
          <w:rStyle w:val="Kiemels2"/>
        </w:rPr>
        <w:t xml:space="preserve">Részei a </w:t>
      </w:r>
    </w:p>
    <w:p w:rsidR="00F852E2" w:rsidRPr="008221EB" w:rsidRDefault="00F852E2" w:rsidP="00F852E2">
      <w:pPr>
        <w:widowControl w:val="0"/>
        <w:suppressAutoHyphens w:val="0"/>
        <w:ind w:left="284" w:hanging="284"/>
      </w:pPr>
      <w:r>
        <w:rPr>
          <w:rStyle w:val="Kiemels"/>
          <w:b/>
          <w:bCs/>
        </w:rPr>
        <w:t xml:space="preserve">     5.1 </w:t>
      </w:r>
      <w:r w:rsidRPr="008221EB">
        <w:rPr>
          <w:rStyle w:val="Kiemels"/>
          <w:b/>
          <w:bCs/>
        </w:rPr>
        <w:t xml:space="preserve">Fafelvételi és fakivágási dokumentáció: </w:t>
      </w:r>
      <w:r w:rsidRPr="008221EB">
        <w:t xml:space="preserve">A fafelvételi-fakivágási jegyzék és tervlap tartalmazza a tervezési terület fáit és nagyobb cserjéit fajuk, 1 méter magasan mért törzsátmérőjük, koronaátmérőjük és állapotuk, valamint tervezett sorsuk (megtartandó, kivágandó/átültetendő) megjelölésével és indoklásával együtt. </w:t>
      </w:r>
    </w:p>
    <w:p w:rsidR="00F852E2" w:rsidRPr="008221EB" w:rsidRDefault="00F852E2" w:rsidP="00F852E2">
      <w:pPr>
        <w:widowControl w:val="0"/>
        <w:suppressAutoHyphens w:val="0"/>
        <w:ind w:left="284" w:hanging="284"/>
        <w:rPr>
          <w:rStyle w:val="Kiemels"/>
          <w:i w:val="0"/>
          <w:iCs w:val="0"/>
        </w:rPr>
      </w:pPr>
      <w:r>
        <w:rPr>
          <w:rStyle w:val="Kiemels"/>
          <w:b/>
          <w:bCs/>
        </w:rPr>
        <w:t xml:space="preserve">    5.2 </w:t>
      </w:r>
      <w:r w:rsidRPr="008221EB">
        <w:rPr>
          <w:rStyle w:val="Kiemels"/>
          <w:b/>
          <w:bCs/>
        </w:rPr>
        <w:t xml:space="preserve">Fapótlási dokumentáció: </w:t>
      </w:r>
      <w:r w:rsidRPr="008221EB">
        <w:rPr>
          <w:rStyle w:val="Kiemels"/>
          <w:bCs/>
        </w:rPr>
        <w:t>(a vonatkozó helyi rendelet előírásainak megfelelő számítással). A jegyzék tartalmazza az ültetésre kerülő fák fafaját, méretét, iskolázottságát. A tervlap a tervezett fák helyének megjelölésével készül</w:t>
      </w:r>
      <w:r>
        <w:rPr>
          <w:rStyle w:val="Kiemels"/>
          <w:bCs/>
        </w:rPr>
        <w:t>.</w:t>
      </w:r>
    </w:p>
    <w:p w:rsidR="00F852E2" w:rsidRPr="008221EB" w:rsidRDefault="00F852E2" w:rsidP="00F852E2">
      <w:pPr>
        <w:widowControl w:val="0"/>
        <w:suppressAutoHyphens w:val="0"/>
        <w:rPr>
          <w:bCs/>
          <w:color w:val="000000"/>
        </w:rPr>
      </w:pPr>
      <w:r w:rsidRPr="008221EB">
        <w:rPr>
          <w:b/>
          <w:bCs/>
          <w:iCs/>
          <w:color w:val="000000"/>
        </w:rPr>
        <w:t>6. Főépület:</w:t>
      </w:r>
      <w:r w:rsidRPr="008221EB">
        <w:rPr>
          <w:bCs/>
          <w:iCs/>
          <w:color w:val="000000"/>
        </w:rPr>
        <w:t xml:space="preserve"> Az övezeti előírások szerint épített, a fő rendeltetési egységeket tartalmazó épület;</w:t>
      </w:r>
    </w:p>
    <w:p w:rsidR="00F852E2" w:rsidRPr="008221EB" w:rsidRDefault="00F852E2" w:rsidP="00F852E2">
      <w:pPr>
        <w:widowControl w:val="0"/>
        <w:suppressAutoHyphens w:val="0"/>
        <w:rPr>
          <w:bCs/>
          <w:iCs/>
          <w:color w:val="000000"/>
        </w:rPr>
      </w:pPr>
      <w:r w:rsidRPr="008221EB">
        <w:rPr>
          <w:b/>
          <w:bCs/>
          <w:iCs/>
          <w:color w:val="000000"/>
        </w:rPr>
        <w:t>7. Homlokzatmagasság átlaga:</w:t>
      </w:r>
      <w:r w:rsidRPr="008221EB">
        <w:rPr>
          <w:bCs/>
          <w:iCs/>
          <w:color w:val="000000"/>
        </w:rPr>
        <w:t xml:space="preserve"> Az OTÉK 1. mellékletében meghatározott homlokzatmagasság átlaga, melynek számításánál több épület esetén </w:t>
      </w:r>
      <w:r w:rsidRPr="008221EB">
        <w:rPr>
          <w:bCs/>
          <w:iCs/>
        </w:rPr>
        <w:t>épületenként</w:t>
      </w:r>
      <w:r w:rsidRPr="008221EB">
        <w:rPr>
          <w:bCs/>
          <w:iCs/>
          <w:color w:val="000000"/>
        </w:rPr>
        <w:t xml:space="preserve"> az összes épület homlokzatmagasság átlagát kell figyelembe venni</w:t>
      </w:r>
      <w:r>
        <w:rPr>
          <w:bCs/>
          <w:iCs/>
          <w:color w:val="000000"/>
        </w:rPr>
        <w:t>.</w:t>
      </w:r>
    </w:p>
    <w:p w:rsidR="00F852E2" w:rsidRPr="008221EB" w:rsidRDefault="00F852E2" w:rsidP="00F852E2">
      <w:pPr>
        <w:widowControl w:val="0"/>
        <w:suppressAutoHyphens w:val="0"/>
        <w:rPr>
          <w:bCs/>
          <w:iCs/>
          <w:color w:val="00B050"/>
        </w:rPr>
      </w:pPr>
      <w:r w:rsidRPr="008221EB">
        <w:rPr>
          <w:rFonts w:ascii="Times" w:hAnsi="Times" w:cs="Times"/>
          <w:b/>
          <w:bCs/>
          <w:lang w:eastAsia="hu-HU"/>
        </w:rPr>
        <w:t>8. Kialakult állapot:</w:t>
      </w:r>
      <w:r w:rsidRPr="008221EB">
        <w:rPr>
          <w:rFonts w:ascii="Times" w:hAnsi="Times" w:cs="Times"/>
          <w:lang w:eastAsia="hu-HU"/>
        </w:rPr>
        <w:t xml:space="preserve"> Az övezeti előírások paramétereire vonatkozó fogalom. Olyan övezet, építési övezet és annak paramétere, amely kialakulása korábban, a jelenleg megadható paraméterektől eltérő módon történt meg. Ezek további alakítása során az illeszkedés elvét kell érvényesíteni a meglévő karakterjegyek alapján</w:t>
      </w:r>
      <w:r>
        <w:rPr>
          <w:rFonts w:ascii="Times" w:hAnsi="Times" w:cs="Times"/>
          <w:lang w:eastAsia="hu-HU"/>
        </w:rPr>
        <w:t>.</w:t>
      </w:r>
    </w:p>
    <w:p w:rsidR="00F852E2" w:rsidRPr="008221EB" w:rsidRDefault="00F852E2" w:rsidP="00F852E2">
      <w:pPr>
        <w:widowControl w:val="0"/>
        <w:suppressAutoHyphens w:val="0"/>
        <w:rPr>
          <w:b/>
          <w:color w:val="FF0000"/>
        </w:rPr>
      </w:pPr>
      <w:r w:rsidRPr="008221EB">
        <w:rPr>
          <w:b/>
        </w:rPr>
        <w:t xml:space="preserve">9. Kézműipari rendeltetés: </w:t>
      </w:r>
      <w:r w:rsidRPr="008221EB">
        <w:rPr>
          <w:bCs/>
          <w:color w:val="000000"/>
        </w:rPr>
        <w:t>Olyan egyszemélyes gyártó tevékenység végzése, amely során a termék előállítása kézi munkával vagy kizárólag olyan gépi berendezés alkalmazásával történik, amelynek a környezetre gyakorolt hatása nem haladja meg a magánszemélyek háztartási igényeit kielégítő tevékenységek környezetre gyakorolt hatását</w:t>
      </w:r>
      <w:r>
        <w:rPr>
          <w:bCs/>
          <w:color w:val="000000"/>
        </w:rPr>
        <w:t>.</w:t>
      </w:r>
    </w:p>
    <w:p w:rsidR="00F852E2" w:rsidRDefault="00F852E2" w:rsidP="00F852E2">
      <w:pPr>
        <w:widowControl w:val="0"/>
        <w:suppressAutoHyphens w:val="0"/>
        <w:rPr>
          <w:lang w:eastAsia="hu-HU"/>
        </w:rPr>
      </w:pPr>
      <w:r w:rsidRPr="008221EB">
        <w:rPr>
          <w:b/>
        </w:rPr>
        <w:t>10. Különidejűség:</w:t>
      </w:r>
      <w:r w:rsidRPr="008221EB">
        <w:t xml:space="preserve"> Napszakok tekintetében eltérő parkolási területhasználati fogalmat jelöl. A különidejűség igazolásával a már kialakított közterületi parkoló vagy közhasználatú építmény parkolója figyelembe vehető az 500 méteren belül megvalósuló önkormányzati tulajdonú, vagy közhasználatú építmények parkolási igényeinek biztosítására. A különidejűség igazolására </w:t>
      </w:r>
      <w:r w:rsidRPr="008221EB">
        <w:rPr>
          <w:lang w:eastAsia="hu-HU"/>
        </w:rPr>
        <w:t>legalább egy héten keresztül, naponta a reggeli, napközbeni és az esti mértékadó időszakokban parkolás-felvételt kell készíteni, és azt megfelelő módon dokumentálni</w:t>
      </w:r>
      <w:r>
        <w:rPr>
          <w:lang w:eastAsia="hu-HU"/>
        </w:rPr>
        <w:t>.</w:t>
      </w:r>
    </w:p>
    <w:p w:rsidR="00F852E2" w:rsidRPr="008221EB" w:rsidRDefault="00F852E2" w:rsidP="00F852E2">
      <w:pPr>
        <w:widowControl w:val="0"/>
        <w:suppressAutoHyphens w:val="0"/>
      </w:pPr>
      <w:r w:rsidRPr="008221EB">
        <w:rPr>
          <w:b/>
        </w:rPr>
        <w:t>11. Környezetre jelentős hatást gyakorló tevékenység:</w:t>
      </w:r>
      <w:r w:rsidRPr="008221EB">
        <w:t xml:space="preserve"> Mindazon tevékenység, amely:</w:t>
      </w:r>
    </w:p>
    <w:p w:rsidR="00F852E2" w:rsidRPr="008221EB" w:rsidRDefault="00F852E2" w:rsidP="00447453">
      <w:pPr>
        <w:ind w:left="284"/>
      </w:pPr>
      <w:r w:rsidRPr="008221EB">
        <w:t>a) jogszabály szerint környezeti hatástanulmány köteles;</w:t>
      </w:r>
    </w:p>
    <w:p w:rsidR="00F852E2" w:rsidRPr="008221EB" w:rsidRDefault="00F852E2" w:rsidP="00447453">
      <w:pPr>
        <w:ind w:left="284"/>
      </w:pPr>
      <w:r w:rsidRPr="008221EB">
        <w:t xml:space="preserve">b) környezetvédelmi hatóság által környezeti hatástanulmány készítéséhez kötött; </w:t>
      </w:r>
    </w:p>
    <w:p w:rsidR="00F852E2" w:rsidRPr="008221EB" w:rsidRDefault="00F852E2" w:rsidP="00447453">
      <w:pPr>
        <w:widowControl w:val="0"/>
        <w:suppressAutoHyphens w:val="0"/>
        <w:ind w:left="284"/>
        <w:rPr>
          <w:bCs/>
          <w:iCs/>
          <w:color w:val="000000"/>
        </w:rPr>
      </w:pPr>
      <w:r w:rsidRPr="008221EB">
        <w:t>c) fémhulladék anyag kereskedelmével, értékesítésével, felvásárlásával, gyűjtésével, tárolásával, raktározásával, kezelésével jár</w:t>
      </w:r>
      <w:r>
        <w:t>.</w:t>
      </w:r>
    </w:p>
    <w:p w:rsidR="00F852E2" w:rsidRPr="008221EB" w:rsidRDefault="00F852E2" w:rsidP="00F852E2">
      <w:pPr>
        <w:widowControl w:val="0"/>
        <w:suppressAutoHyphens w:val="0"/>
        <w:rPr>
          <w:bCs/>
          <w:iCs/>
          <w:color w:val="000000"/>
        </w:rPr>
      </w:pPr>
      <w:r w:rsidRPr="00F15572">
        <w:rPr>
          <w:b/>
          <w:bCs/>
          <w:iCs/>
          <w:color w:val="000000"/>
        </w:rPr>
        <w:t>12. Közterület-alakítási terv:</w:t>
      </w:r>
      <w:r w:rsidRPr="00F15572">
        <w:rPr>
          <w:bCs/>
          <w:iCs/>
          <w:color w:val="000000"/>
        </w:rPr>
        <w:t xml:space="preserve"> A 314/2012. (XI.8.) Korm. rendelet melléklete alapján készítendő terv, amelynek célja a közterület használat, kiépítés-berendezés összhangjának biztosítása</w:t>
      </w:r>
      <w:r w:rsidRPr="00F15572">
        <w:rPr>
          <w:bCs/>
          <w:iCs/>
        </w:rPr>
        <w:t>.</w:t>
      </w:r>
      <w:r w:rsidRPr="008221EB">
        <w:rPr>
          <w:b/>
          <w:bCs/>
          <w:iCs/>
          <w:color w:val="000000"/>
        </w:rPr>
        <w:t>13. Megtartandó zöldfelület és faállomány:</w:t>
      </w:r>
      <w:r w:rsidRPr="008221EB">
        <w:rPr>
          <w:bCs/>
          <w:iCs/>
          <w:color w:val="000000"/>
        </w:rPr>
        <w:t xml:space="preserve"> A szabályozási terven lehatárolt terület, mely Érdliget és Parkváros városrész sajátos dombvidéki kertvárosi karakterét meghatározó- Tárnoki út – Ürmös utca – Gesztenyefa utca – közigazgatási határ közötti - tömbök belsejében lévő, a meredek domboldalakon található őshonos-erdővel fedett területek</w:t>
      </w:r>
      <w:r>
        <w:rPr>
          <w:bCs/>
          <w:iCs/>
          <w:color w:val="000000"/>
        </w:rPr>
        <w:t>.</w:t>
      </w:r>
    </w:p>
    <w:p w:rsidR="00F852E2" w:rsidRPr="008221EB" w:rsidRDefault="00F852E2" w:rsidP="00F852E2">
      <w:pPr>
        <w:widowControl w:val="0"/>
        <w:suppressAutoHyphens w:val="0"/>
        <w:rPr>
          <w:bCs/>
          <w:iCs/>
          <w:color w:val="000000"/>
        </w:rPr>
      </w:pPr>
      <w:r w:rsidRPr="008221EB">
        <w:rPr>
          <w:b/>
          <w:bCs/>
          <w:iCs/>
          <w:color w:val="000000"/>
        </w:rPr>
        <w:t xml:space="preserve">14. Melléképület: </w:t>
      </w:r>
      <w:r w:rsidRPr="008221EB">
        <w:rPr>
          <w:bCs/>
          <w:iCs/>
          <w:color w:val="000000"/>
        </w:rPr>
        <w:t>Az alábbi, a telek és a telken álló főépítmény(ek) rendeltetési egységeinek rendeltetésszerű használatát, működtetését elősegítő, kiegészítő rendeltetésű építmények, melyek nem tartoznak a melléképítmények körébe</w:t>
      </w:r>
      <w:r>
        <w:rPr>
          <w:bCs/>
          <w:iCs/>
          <w:color w:val="000000"/>
        </w:rPr>
        <w:t>:</w:t>
      </w:r>
    </w:p>
    <w:p w:rsidR="00F852E2" w:rsidRPr="008221EB" w:rsidRDefault="00F852E2" w:rsidP="00F852E2">
      <w:pPr>
        <w:widowControl w:val="0"/>
        <w:suppressAutoHyphens w:val="0"/>
        <w:ind w:left="284"/>
        <w:rPr>
          <w:bCs/>
          <w:iCs/>
          <w:color w:val="000000"/>
        </w:rPr>
      </w:pPr>
      <w:r w:rsidRPr="008221EB">
        <w:rPr>
          <w:bCs/>
          <w:iCs/>
          <w:color w:val="000000"/>
        </w:rPr>
        <w:t>a) járműtároló (önálló garázs, támfalgarázs)</w:t>
      </w:r>
    </w:p>
    <w:p w:rsidR="00F852E2" w:rsidRPr="008221EB" w:rsidRDefault="00F852E2" w:rsidP="00F852E2">
      <w:pPr>
        <w:widowControl w:val="0"/>
        <w:suppressAutoHyphens w:val="0"/>
        <w:ind w:left="284"/>
        <w:rPr>
          <w:bCs/>
          <w:iCs/>
          <w:color w:val="000000"/>
        </w:rPr>
      </w:pPr>
      <w:r w:rsidRPr="008221EB">
        <w:rPr>
          <w:bCs/>
          <w:iCs/>
          <w:color w:val="000000"/>
        </w:rPr>
        <w:t>b) nyári konyha, mosókonyha, szárító,</w:t>
      </w:r>
    </w:p>
    <w:p w:rsidR="00F852E2" w:rsidRPr="008221EB" w:rsidRDefault="00F852E2" w:rsidP="00447453">
      <w:pPr>
        <w:widowControl w:val="0"/>
        <w:suppressAutoHyphens w:val="0"/>
        <w:ind w:left="567" w:hanging="283"/>
        <w:rPr>
          <w:bCs/>
          <w:iCs/>
          <w:color w:val="000000"/>
        </w:rPr>
      </w:pPr>
      <w:r w:rsidRPr="008221EB">
        <w:rPr>
          <w:bCs/>
          <w:iCs/>
          <w:color w:val="000000"/>
        </w:rPr>
        <w:t>c) tárolóépület (tüzelőanyag, szerszámkamra, továbbá szín, fészer, magtár, góré, csűr és más tároló)</w:t>
      </w:r>
    </w:p>
    <w:p w:rsidR="00F852E2" w:rsidRPr="008221EB" w:rsidRDefault="00F852E2" w:rsidP="00F852E2">
      <w:pPr>
        <w:widowControl w:val="0"/>
        <w:suppressAutoHyphens w:val="0"/>
        <w:ind w:left="284"/>
        <w:rPr>
          <w:bCs/>
          <w:iCs/>
          <w:color w:val="000000"/>
        </w:rPr>
      </w:pPr>
      <w:r w:rsidRPr="008221EB">
        <w:rPr>
          <w:bCs/>
          <w:iCs/>
          <w:color w:val="000000"/>
        </w:rPr>
        <w:t>d) kazánház,</w:t>
      </w:r>
    </w:p>
    <w:p w:rsidR="00F852E2" w:rsidRPr="008221EB" w:rsidRDefault="00F852E2" w:rsidP="00F852E2">
      <w:pPr>
        <w:widowControl w:val="0"/>
        <w:suppressAutoHyphens w:val="0"/>
        <w:ind w:left="284"/>
        <w:rPr>
          <w:bCs/>
          <w:iCs/>
          <w:color w:val="000000"/>
        </w:rPr>
      </w:pPr>
      <w:r w:rsidRPr="008221EB">
        <w:rPr>
          <w:bCs/>
          <w:iCs/>
          <w:color w:val="000000"/>
        </w:rPr>
        <w:t>e) műterem,</w:t>
      </w:r>
    </w:p>
    <w:p w:rsidR="00F852E2" w:rsidRPr="008221EB" w:rsidRDefault="00F852E2" w:rsidP="00447453">
      <w:pPr>
        <w:widowControl w:val="0"/>
        <w:suppressAutoHyphens w:val="0"/>
        <w:ind w:left="567" w:hanging="283"/>
        <w:rPr>
          <w:bCs/>
          <w:iCs/>
          <w:color w:val="000000"/>
        </w:rPr>
      </w:pPr>
      <w:r w:rsidRPr="008221EB">
        <w:rPr>
          <w:bCs/>
          <w:iCs/>
          <w:color w:val="000000"/>
        </w:rPr>
        <w:t>f) kézműipari építmény: olyan kisipari vagy kisüzemi rendeltetésű építmény, amelyben a főhelyiségek alapterülete nem haladja meg a 100 m</w:t>
      </w:r>
      <w:r w:rsidRPr="000B1CF1">
        <w:rPr>
          <w:bCs/>
          <w:iCs/>
          <w:color w:val="000000"/>
          <w:vertAlign w:val="superscript"/>
        </w:rPr>
        <w:t>2</w:t>
      </w:r>
      <w:r w:rsidRPr="008221EB">
        <w:rPr>
          <w:bCs/>
          <w:iCs/>
          <w:color w:val="000000"/>
        </w:rPr>
        <w:t>-t, a foglalkoztatottak száma legfeljebb 5 fő és az üzem működése során kielégíti a lakóterületre megállapított egészségügyi és környezetvédelmi követelményeket</w:t>
      </w:r>
      <w:r>
        <w:rPr>
          <w:bCs/>
          <w:iCs/>
          <w:color w:val="000000"/>
        </w:rPr>
        <w:t>.</w:t>
      </w:r>
    </w:p>
    <w:p w:rsidR="00F852E2" w:rsidRPr="008221EB" w:rsidRDefault="00F852E2" w:rsidP="00F852E2">
      <w:pPr>
        <w:widowControl w:val="0"/>
        <w:suppressAutoHyphens w:val="0"/>
        <w:rPr>
          <w:bCs/>
          <w:color w:val="000000"/>
        </w:rPr>
      </w:pPr>
      <w:r w:rsidRPr="008221EB">
        <w:rPr>
          <w:b/>
          <w:bCs/>
          <w:color w:val="000000"/>
        </w:rPr>
        <w:t>15. Mély fekvésű területek:</w:t>
      </w:r>
      <w:r w:rsidRPr="008221EB">
        <w:rPr>
          <w:bCs/>
          <w:color w:val="000000"/>
        </w:rPr>
        <w:t xml:space="preserve"> Azok a lefolyás nélküli területek, amelyekről a felszíni víz természetes módon vagy ember által átalakított terepviszonyok következtében nem juthat el a befogadóba</w:t>
      </w:r>
      <w:r>
        <w:rPr>
          <w:bCs/>
          <w:color w:val="000000"/>
        </w:rPr>
        <w:t>.</w:t>
      </w:r>
    </w:p>
    <w:p w:rsidR="00F852E2" w:rsidRPr="008221EB" w:rsidRDefault="00F852E2" w:rsidP="00F852E2">
      <w:pPr>
        <w:widowControl w:val="0"/>
        <w:suppressAutoHyphens w:val="0"/>
        <w:rPr>
          <w:bCs/>
          <w:color w:val="000000"/>
        </w:rPr>
      </w:pPr>
      <w:r w:rsidRPr="008221EB">
        <w:rPr>
          <w:b/>
          <w:bCs/>
          <w:iCs/>
          <w:color w:val="000000"/>
        </w:rPr>
        <w:t>16</w:t>
      </w:r>
      <w:r w:rsidRPr="008221EB">
        <w:rPr>
          <w:b/>
          <w:bCs/>
          <w:color w:val="000000"/>
        </w:rPr>
        <w:t>. Szintterületi mutató:</w:t>
      </w:r>
      <w:r w:rsidRPr="008221EB">
        <w:rPr>
          <w:bCs/>
          <w:color w:val="000000"/>
        </w:rPr>
        <w:t xml:space="preserve"> A telken elhelyezhető épület(ek) összes bruttó beépíthető szintterületének és az építési telek területének viszonyszáma. Az épületen belül, illetve terepszint alatt kialakított parkolóhelyet </w:t>
      </w:r>
      <w:r w:rsidRPr="008221EB">
        <w:rPr>
          <w:bCs/>
        </w:rPr>
        <w:t>gépkocsinként</w:t>
      </w:r>
      <w:r w:rsidRPr="008221EB">
        <w:rPr>
          <w:bCs/>
          <w:color w:val="FF0000"/>
        </w:rPr>
        <w:t xml:space="preserve"> </w:t>
      </w:r>
      <w:r w:rsidRPr="008221EB">
        <w:rPr>
          <w:bCs/>
          <w:color w:val="000000"/>
        </w:rPr>
        <w:t>bruttó 30 m</w:t>
      </w:r>
      <w:r w:rsidRPr="008221EB">
        <w:rPr>
          <w:bCs/>
          <w:color w:val="000000"/>
          <w:vertAlign w:val="superscript"/>
        </w:rPr>
        <w:t>2</w:t>
      </w:r>
      <w:r w:rsidRPr="008221EB">
        <w:rPr>
          <w:bCs/>
          <w:color w:val="000000"/>
        </w:rPr>
        <w:t xml:space="preserve"> szintterület mértékben nem kell beszámítani az egyes övezetek részletes előírásaiban meghatározott építhető összes szintterületbe</w:t>
      </w:r>
      <w:r>
        <w:rPr>
          <w:bCs/>
          <w:color w:val="000000"/>
        </w:rPr>
        <w:t>.</w:t>
      </w:r>
    </w:p>
    <w:p w:rsidR="00F852E2" w:rsidRPr="008221EB" w:rsidRDefault="00F852E2" w:rsidP="00F852E2">
      <w:pPr>
        <w:widowControl w:val="0"/>
        <w:suppressAutoHyphens w:val="0"/>
        <w:rPr>
          <w:bCs/>
        </w:rPr>
      </w:pPr>
      <w:r w:rsidRPr="008221EB">
        <w:rPr>
          <w:b/>
          <w:bCs/>
        </w:rPr>
        <w:t xml:space="preserve">17. Támfalgarázs: </w:t>
      </w:r>
      <w:r w:rsidRPr="008221EB">
        <w:rPr>
          <w:bCs/>
        </w:rPr>
        <w:t>Támfalban létesített személygépjármű tároló (a lejtős terep hegyfelőli oldalában létesített – a bevágást megtámasztó – támfalban kialakított létesítmény). A létesítmény akkor minősül támfallétesítménynek, ha a bejárati, és a lejtőhöz csatlakozó oldalhomlokzat szakasza kivételével az eredeti terepfelszín alatt helyezkedik el, vagy legfeljebb 1 métert tér el az eredeti terepfelszíntől</w:t>
      </w:r>
      <w:r>
        <w:rPr>
          <w:bCs/>
        </w:rPr>
        <w:t>.</w:t>
      </w:r>
    </w:p>
    <w:p w:rsidR="00F852E2" w:rsidRPr="008221EB" w:rsidRDefault="00F852E2" w:rsidP="00F852E2">
      <w:pPr>
        <w:widowControl w:val="0"/>
        <w:suppressAutoHyphens w:val="0"/>
        <w:rPr>
          <w:bCs/>
          <w:color w:val="000000"/>
        </w:rPr>
      </w:pPr>
      <w:r w:rsidRPr="008221EB">
        <w:rPr>
          <w:b/>
          <w:bCs/>
          <w:color w:val="000000"/>
        </w:rPr>
        <w:t>18. Terepszint alatti beépítettség mértéke:</w:t>
      </w:r>
      <w:r w:rsidRPr="008221EB">
        <w:rPr>
          <w:bCs/>
          <w:color w:val="000000"/>
        </w:rPr>
        <w:t xml:space="preserve"> A terepszint alatti építmény(ek) által műszakilag igénybevett terület bruttó nagyságának és a telek sík vetületi területének %-ban kifejezett aránya</w:t>
      </w:r>
      <w:r>
        <w:rPr>
          <w:bCs/>
          <w:color w:val="000000"/>
        </w:rPr>
        <w:t>.</w:t>
      </w:r>
    </w:p>
    <w:p w:rsidR="00F852E2" w:rsidRPr="008221EB" w:rsidRDefault="00F852E2" w:rsidP="00F852E2">
      <w:pPr>
        <w:widowControl w:val="0"/>
        <w:rPr>
          <w:bCs/>
          <w:color w:val="000000"/>
        </w:rPr>
      </w:pPr>
      <w:r w:rsidRPr="008221EB">
        <w:rPr>
          <w:b/>
          <w:bCs/>
          <w:color w:val="000000"/>
        </w:rPr>
        <w:t>19. Többszintes növényállomány:</w:t>
      </w:r>
      <w:r w:rsidRPr="008221EB">
        <w:rPr>
          <w:bCs/>
          <w:color w:val="000000"/>
        </w:rPr>
        <w:t xml:space="preserve"> Az OTÉK 1. melléklet 1</w:t>
      </w:r>
      <w:r>
        <w:rPr>
          <w:bCs/>
          <w:color w:val="000000"/>
        </w:rPr>
        <w:t>30</w:t>
      </w:r>
      <w:r w:rsidRPr="008221EB">
        <w:rPr>
          <w:bCs/>
          <w:color w:val="000000"/>
        </w:rPr>
        <w:t>. pontja szerinti fogalom;</w:t>
      </w:r>
    </w:p>
    <w:p w:rsidR="00F852E2" w:rsidRPr="008221EB" w:rsidRDefault="00F852E2" w:rsidP="00F852E2">
      <w:pPr>
        <w:widowControl w:val="0"/>
        <w:rPr>
          <w:bCs/>
          <w:color w:val="000000"/>
        </w:rPr>
      </w:pPr>
      <w:r w:rsidRPr="008221EB">
        <w:rPr>
          <w:b/>
          <w:bCs/>
          <w:color w:val="000000"/>
        </w:rPr>
        <w:t>20. Telek be nem építhető része:</w:t>
      </w:r>
      <w:r w:rsidRPr="008221EB">
        <w:rPr>
          <w:bCs/>
          <w:color w:val="000000"/>
        </w:rPr>
        <w:t xml:space="preserve"> A szabályozási terven lehatárolt telekrész, melyen valamilyen védelmi szempontból a beépítés nem lehetséges, a terület azonban a telek zöldfelületeként beszámítható, a rajta található értékes növényzet, faállomány vagy vízfelület megtartandó</w:t>
      </w:r>
      <w:r>
        <w:rPr>
          <w:bCs/>
          <w:color w:val="000000"/>
        </w:rPr>
        <w:t>.</w:t>
      </w:r>
    </w:p>
    <w:p w:rsidR="00F852E2" w:rsidRPr="00A05D68" w:rsidDel="000554CA" w:rsidRDefault="00F852E2" w:rsidP="00F852E2">
      <w:pPr>
        <w:widowControl w:val="0"/>
        <w:suppressAutoHyphens w:val="0"/>
        <w:rPr>
          <w:del w:id="9" w:author="Helga" w:date="2017-11-22T17:39:00Z"/>
          <w:bCs/>
          <w:color w:val="000000"/>
          <w:highlight w:val="yellow"/>
        </w:rPr>
      </w:pPr>
      <w:r w:rsidRPr="00F15572">
        <w:rPr>
          <w:b/>
          <w:bCs/>
          <w:color w:val="000000"/>
        </w:rPr>
        <w:t>21. Telepítendő, kiegészítendő fásítás:</w:t>
      </w:r>
      <w:r w:rsidRPr="00F15572">
        <w:rPr>
          <w:bCs/>
          <w:color w:val="000000"/>
        </w:rPr>
        <w:t xml:space="preserve"> Az SZT-n ezzel a jelöléssel ellátott telken vagy közterületen fasor telepítendő, ahol a közepes vagy nagy lombkoronát nevelő lombhullató fák tőtávolsága legalább 5 méter, legfeljebb 10 méter lehet. A közterületi fásításhoz közterület-alakítási tervet kell készíteni.</w:t>
      </w:r>
    </w:p>
    <w:p w:rsidR="00F852E2" w:rsidRPr="008221EB" w:rsidDel="000554CA" w:rsidRDefault="00F852E2" w:rsidP="00F852E2">
      <w:pPr>
        <w:widowControl w:val="0"/>
        <w:rPr>
          <w:del w:id="10" w:author="Helga" w:date="2017-11-22T17:39:00Z"/>
          <w:bCs/>
          <w:color w:val="000000"/>
        </w:rPr>
      </w:pPr>
      <w:r w:rsidRPr="00A05D68">
        <w:rPr>
          <w:b/>
          <w:szCs w:val="22"/>
          <w:highlight w:val="yellow"/>
        </w:rPr>
        <w:t xml:space="preserve">22. </w:t>
      </w:r>
      <w:del w:id="11" w:author="Helga" w:date="2017-11-22T17:39:00Z">
        <w:r w:rsidRPr="00A05D68" w:rsidDel="000554CA">
          <w:rPr>
            <w:b/>
            <w:szCs w:val="22"/>
            <w:highlight w:val="yellow"/>
          </w:rPr>
          <w:delText xml:space="preserve">Tömör kerítés: </w:delText>
        </w:r>
        <w:r w:rsidRPr="00A05D68" w:rsidDel="000554CA">
          <w:rPr>
            <w:szCs w:val="22"/>
            <w:highlight w:val="yellow"/>
          </w:rPr>
          <w:delText>Olyan kerítés, amelynek a kerítés síkjára merőleges átláthatósága legalább 1,80 méter magasságig 100 százalékosan korlátozott.</w:delText>
        </w:r>
      </w:del>
    </w:p>
    <w:p w:rsidR="00F852E2" w:rsidRPr="008221EB" w:rsidRDefault="00F852E2" w:rsidP="00F852E2">
      <w:pPr>
        <w:widowControl w:val="0"/>
        <w:suppressAutoHyphens w:val="0"/>
      </w:pPr>
      <w:r w:rsidRPr="008221EB">
        <w:rPr>
          <w:rStyle w:val="Kiemels2"/>
        </w:rPr>
        <w:t>23. Zavaró hatású tevékenység:</w:t>
      </w:r>
      <w:r w:rsidRPr="008221EB">
        <w:rPr>
          <w:b/>
        </w:rPr>
        <w:t xml:space="preserve"> </w:t>
      </w:r>
      <w:r w:rsidRPr="008221EB">
        <w:t>A falusias és kertvárosias lakóterület építési övezeteiben olyan gazdasági célú tevékenység, mely jellemzően nem csak a helyi lakosság ellátását szolgáló, nagy forgalmat vonzó kereskedelmi, szolgáltató, vendéglátó, raktározási, kézműipari, iroda, mező- és erdőgazdasági, rendeltetés, és működése során nem elégíti ki a lakóterületre megállapított egészségügyi és környezetvédelmi követelményeket</w:t>
      </w:r>
      <w:r>
        <w:t>.</w:t>
      </w:r>
    </w:p>
    <w:p w:rsidR="00F852E2" w:rsidRDefault="00F852E2" w:rsidP="00F852E2">
      <w:pPr>
        <w:pStyle w:val="Listaszerbekezds"/>
        <w:ind w:left="720"/>
        <w:rPr>
          <w:iCs/>
          <w:strike/>
        </w:rPr>
      </w:pPr>
    </w:p>
    <w:p w:rsidR="00F852E2" w:rsidRPr="00825D98" w:rsidRDefault="00F852E2" w:rsidP="00F852E2">
      <w:pPr>
        <w:pStyle w:val="Listaszerbekezds"/>
        <w:ind w:left="720"/>
        <w:rPr>
          <w:iCs/>
          <w:strike/>
        </w:rPr>
      </w:pPr>
    </w:p>
    <w:p w:rsidR="00F852E2" w:rsidRDefault="00F852E2" w:rsidP="00F852E2">
      <w:pPr>
        <w:widowControl w:val="0"/>
        <w:suppressAutoHyphens w:val="0"/>
        <w:jc w:val="center"/>
        <w:rPr>
          <w:b/>
          <w:bCs/>
          <w:iCs/>
          <w:color w:val="000000"/>
        </w:rPr>
      </w:pPr>
      <w:r>
        <w:rPr>
          <w:b/>
          <w:color w:val="000000"/>
        </w:rPr>
        <w:t>II</w:t>
      </w:r>
      <w:r w:rsidRPr="00825D98">
        <w:rPr>
          <w:b/>
          <w:color w:val="000000"/>
        </w:rPr>
        <w:t>I. Fejezet</w:t>
      </w:r>
    </w:p>
    <w:p w:rsidR="00F852E2" w:rsidRPr="00825D98" w:rsidRDefault="00F852E2" w:rsidP="00F852E2">
      <w:pPr>
        <w:widowControl w:val="0"/>
        <w:suppressAutoHyphens w:val="0"/>
        <w:jc w:val="center"/>
        <w:rPr>
          <w:b/>
          <w:color w:val="000000"/>
        </w:rPr>
      </w:pPr>
      <w:r w:rsidRPr="00825D98">
        <w:rPr>
          <w:b/>
          <w:color w:val="000000"/>
        </w:rPr>
        <w:t>A Szabályozási Terv elemei és előírásainak alkalmazása</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pPr>
      <w:r w:rsidRPr="00DB5D8F">
        <w:rPr>
          <w:b/>
        </w:rPr>
        <w:t>3. §</w:t>
      </w:r>
      <w:r>
        <w:t xml:space="preserve"> </w:t>
      </w:r>
      <w:r w:rsidRPr="00825D98">
        <w:t>(1)</w:t>
      </w:r>
      <w:r>
        <w:t xml:space="preserve"> </w:t>
      </w:r>
      <w:r w:rsidRPr="00825D98">
        <w:t>Az SZT kötelező szabályozási elemei az alábbiak:</w:t>
      </w:r>
    </w:p>
    <w:p w:rsidR="00F852E2" w:rsidRPr="00825D98" w:rsidRDefault="00F852E2" w:rsidP="00447453">
      <w:pPr>
        <w:widowControl w:val="0"/>
        <w:suppressAutoHyphens w:val="0"/>
        <w:ind w:left="284"/>
      </w:pPr>
      <w:r w:rsidRPr="00825D98">
        <w:t xml:space="preserve">1. </w:t>
      </w:r>
      <w:r>
        <w:t>S</w:t>
      </w:r>
      <w:r w:rsidRPr="00825D98">
        <w:t xml:space="preserve">zabályozási vonal (tervezett közterületi telekhatár), </w:t>
      </w:r>
    </w:p>
    <w:p w:rsidR="00F852E2" w:rsidRPr="00825D98" w:rsidRDefault="00F852E2" w:rsidP="00447453">
      <w:pPr>
        <w:widowControl w:val="0"/>
        <w:suppressAutoHyphens w:val="0"/>
        <w:ind w:left="284"/>
      </w:pPr>
      <w:r w:rsidRPr="00825D98">
        <w:t>2. szabályozási szélesség, szabályozási elemekre vonatkozó méretek,</w:t>
      </w:r>
    </w:p>
    <w:p w:rsidR="00F852E2" w:rsidRPr="00825D98" w:rsidRDefault="00F852E2" w:rsidP="00447453">
      <w:pPr>
        <w:widowControl w:val="0"/>
        <w:suppressAutoHyphens w:val="0"/>
        <w:ind w:left="284"/>
      </w:pPr>
      <w:r w:rsidRPr="00825D98">
        <w:t>3. építési övezet, övezet határa,</w:t>
      </w:r>
    </w:p>
    <w:p w:rsidR="00F852E2" w:rsidRPr="00825D98" w:rsidRDefault="00F852E2" w:rsidP="00447453">
      <w:pPr>
        <w:widowControl w:val="0"/>
        <w:suppressAutoHyphens w:val="0"/>
        <w:ind w:left="284"/>
      </w:pPr>
      <w:r w:rsidRPr="00825D98">
        <w:t>4. építési övezet, övezet jele,</w:t>
      </w:r>
    </w:p>
    <w:p w:rsidR="00F852E2" w:rsidRPr="00825D98" w:rsidRDefault="00F852E2" w:rsidP="00447453">
      <w:pPr>
        <w:widowControl w:val="0"/>
        <w:suppressAutoHyphens w:val="0"/>
        <w:ind w:left="284"/>
      </w:pPr>
      <w:r w:rsidRPr="00825D98">
        <w:t>5. kötelező megszüntető jel,</w:t>
      </w:r>
    </w:p>
    <w:p w:rsidR="00F852E2" w:rsidRPr="00825D98" w:rsidRDefault="00F852E2" w:rsidP="00447453">
      <w:pPr>
        <w:widowControl w:val="0"/>
        <w:autoSpaceDE w:val="0"/>
        <w:autoSpaceDN w:val="0"/>
        <w:ind w:left="284"/>
        <w:rPr>
          <w:bCs/>
          <w:color w:val="000000"/>
        </w:rPr>
      </w:pPr>
      <w:r w:rsidRPr="00825D98">
        <w:rPr>
          <w:bCs/>
          <w:color w:val="000000"/>
        </w:rPr>
        <w:t>6. építési vonal,</w:t>
      </w:r>
    </w:p>
    <w:p w:rsidR="00F852E2" w:rsidRPr="00825D98" w:rsidRDefault="00F852E2" w:rsidP="00447453">
      <w:pPr>
        <w:widowControl w:val="0"/>
        <w:ind w:left="284"/>
        <w:rPr>
          <w:bCs/>
          <w:color w:val="000000"/>
        </w:rPr>
      </w:pPr>
      <w:r w:rsidRPr="00825D98">
        <w:rPr>
          <w:bCs/>
          <w:color w:val="000000"/>
        </w:rPr>
        <w:t>7. építési hely és határa,</w:t>
      </w:r>
    </w:p>
    <w:p w:rsidR="00F852E2" w:rsidRPr="00825D98" w:rsidRDefault="00F852E2" w:rsidP="00447453">
      <w:pPr>
        <w:pStyle w:val="Szvegtrzsbehzssal2"/>
        <w:widowControl w:val="0"/>
        <w:spacing w:after="0" w:line="240" w:lineRule="auto"/>
        <w:ind w:left="284"/>
        <w:rPr>
          <w:bCs/>
          <w:color w:val="000000"/>
        </w:rPr>
      </w:pPr>
      <w:r w:rsidRPr="00825D98">
        <w:rPr>
          <w:bCs/>
          <w:color w:val="000000"/>
        </w:rPr>
        <w:t>8. terepszint alatti építési hely és határa,</w:t>
      </w:r>
    </w:p>
    <w:p w:rsidR="00F852E2" w:rsidRPr="00825D98" w:rsidRDefault="00F852E2" w:rsidP="00447453">
      <w:pPr>
        <w:pStyle w:val="Szvegtrzsbehzssal2"/>
        <w:widowControl w:val="0"/>
        <w:spacing w:after="0" w:line="240" w:lineRule="auto"/>
        <w:ind w:left="284"/>
        <w:rPr>
          <w:bCs/>
          <w:color w:val="000000"/>
        </w:rPr>
      </w:pPr>
      <w:r w:rsidRPr="00825D98">
        <w:rPr>
          <w:bCs/>
          <w:color w:val="000000"/>
        </w:rPr>
        <w:t>9. előkert határa,</w:t>
      </w:r>
    </w:p>
    <w:p w:rsidR="00F852E2" w:rsidRPr="00825D98" w:rsidRDefault="00F852E2" w:rsidP="00447453">
      <w:pPr>
        <w:widowControl w:val="0"/>
        <w:autoSpaceDE w:val="0"/>
        <w:autoSpaceDN w:val="0"/>
        <w:ind w:left="284"/>
        <w:rPr>
          <w:bCs/>
          <w:color w:val="000000"/>
        </w:rPr>
      </w:pPr>
      <w:r w:rsidRPr="00825D98">
        <w:rPr>
          <w:bCs/>
          <w:color w:val="000000"/>
        </w:rPr>
        <w:t>10. megtartandó zöldfelület és faállomány,</w:t>
      </w:r>
    </w:p>
    <w:p w:rsidR="00F852E2" w:rsidRPr="00825D98" w:rsidRDefault="00F852E2" w:rsidP="00447453">
      <w:pPr>
        <w:widowControl w:val="0"/>
        <w:autoSpaceDE w:val="0"/>
        <w:autoSpaceDN w:val="0"/>
        <w:ind w:left="284"/>
        <w:rPr>
          <w:bCs/>
          <w:color w:val="000000"/>
        </w:rPr>
      </w:pPr>
      <w:r w:rsidRPr="00825D98">
        <w:rPr>
          <w:bCs/>
          <w:color w:val="000000"/>
        </w:rPr>
        <w:t>11. telepítendő, kiegészítendő fásítás,</w:t>
      </w:r>
    </w:p>
    <w:p w:rsidR="00F852E2" w:rsidRPr="00825D98" w:rsidRDefault="00F852E2" w:rsidP="00447453">
      <w:pPr>
        <w:widowControl w:val="0"/>
        <w:autoSpaceDE w:val="0"/>
        <w:autoSpaceDN w:val="0"/>
        <w:ind w:left="284"/>
        <w:rPr>
          <w:bCs/>
          <w:color w:val="000000"/>
        </w:rPr>
      </w:pPr>
      <w:r w:rsidRPr="00825D98">
        <w:rPr>
          <w:bCs/>
          <w:color w:val="000000"/>
        </w:rPr>
        <w:t>12. telken belül megtartandó erdő,</w:t>
      </w:r>
    </w:p>
    <w:p w:rsidR="00F852E2" w:rsidRPr="00825D98" w:rsidRDefault="00F852E2" w:rsidP="00447453">
      <w:pPr>
        <w:widowControl w:val="0"/>
        <w:autoSpaceDE w:val="0"/>
        <w:autoSpaceDN w:val="0"/>
        <w:ind w:left="284"/>
        <w:rPr>
          <w:bCs/>
          <w:color w:val="000000"/>
        </w:rPr>
      </w:pPr>
      <w:r w:rsidRPr="00825D98">
        <w:rPr>
          <w:bCs/>
          <w:color w:val="000000"/>
        </w:rPr>
        <w:t>13. telek be nem építhető területe,</w:t>
      </w:r>
    </w:p>
    <w:p w:rsidR="00F852E2" w:rsidRPr="00825D98" w:rsidRDefault="00F852E2" w:rsidP="00447453">
      <w:pPr>
        <w:widowControl w:val="0"/>
        <w:autoSpaceDE w:val="0"/>
        <w:autoSpaceDN w:val="0"/>
        <w:ind w:left="284"/>
        <w:rPr>
          <w:bCs/>
          <w:color w:val="000000"/>
        </w:rPr>
      </w:pPr>
      <w:r w:rsidRPr="00825D98">
        <w:rPr>
          <w:bCs/>
          <w:color w:val="000000"/>
        </w:rPr>
        <w:t>14. kialakítandó zöldfelület,</w:t>
      </w:r>
    </w:p>
    <w:p w:rsidR="00F852E2" w:rsidRPr="00825D98" w:rsidRDefault="00F852E2" w:rsidP="00447453">
      <w:pPr>
        <w:widowControl w:val="0"/>
        <w:ind w:left="284"/>
        <w:rPr>
          <w:bCs/>
          <w:color w:val="000000"/>
        </w:rPr>
      </w:pPr>
      <w:r w:rsidRPr="00825D98">
        <w:rPr>
          <w:bCs/>
          <w:color w:val="000000"/>
        </w:rPr>
        <w:t>15. vegyeshasználatú út,</w:t>
      </w:r>
    </w:p>
    <w:p w:rsidR="00F852E2" w:rsidRPr="00825D98" w:rsidRDefault="00F852E2" w:rsidP="00447453">
      <w:pPr>
        <w:widowControl w:val="0"/>
        <w:autoSpaceDE w:val="0"/>
        <w:autoSpaceDN w:val="0"/>
        <w:ind w:left="284"/>
        <w:rPr>
          <w:bCs/>
          <w:color w:val="000000"/>
        </w:rPr>
      </w:pPr>
      <w:r w:rsidRPr="00825D98">
        <w:rPr>
          <w:bCs/>
          <w:color w:val="000000"/>
        </w:rPr>
        <w:t>16. tervezett gyalogút, sétány,</w:t>
      </w:r>
    </w:p>
    <w:p w:rsidR="00F852E2" w:rsidRPr="00825D98" w:rsidRDefault="00F852E2" w:rsidP="00447453">
      <w:pPr>
        <w:widowControl w:val="0"/>
        <w:ind w:left="284"/>
        <w:rPr>
          <w:bCs/>
          <w:color w:val="000000"/>
        </w:rPr>
      </w:pPr>
      <w:r w:rsidRPr="00825D98">
        <w:rPr>
          <w:bCs/>
          <w:color w:val="000000"/>
        </w:rPr>
        <w:t>17. átközlekedés (aluljáró, felüljáró) területe biztosítandó,</w:t>
      </w:r>
    </w:p>
    <w:p w:rsidR="00F852E2" w:rsidRPr="00825D98" w:rsidRDefault="00F852E2" w:rsidP="00447453">
      <w:pPr>
        <w:widowControl w:val="0"/>
        <w:ind w:left="284"/>
        <w:rPr>
          <w:bCs/>
          <w:color w:val="000000"/>
        </w:rPr>
      </w:pPr>
      <w:r w:rsidRPr="00825D98">
        <w:rPr>
          <w:bCs/>
          <w:color w:val="000000"/>
        </w:rPr>
        <w:t>18. épület alatti gépkocsi átközlekedés biztosítandó,</w:t>
      </w:r>
    </w:p>
    <w:p w:rsidR="00F852E2" w:rsidRPr="00825D98" w:rsidRDefault="00F852E2" w:rsidP="00447453">
      <w:pPr>
        <w:widowControl w:val="0"/>
        <w:ind w:left="284"/>
        <w:rPr>
          <w:bCs/>
          <w:color w:val="000000"/>
        </w:rPr>
      </w:pPr>
      <w:r w:rsidRPr="00825D98">
        <w:rPr>
          <w:bCs/>
          <w:color w:val="000000"/>
        </w:rPr>
        <w:t>19. épület alatti gyalogos átközlekedés biztosítandó,</w:t>
      </w:r>
    </w:p>
    <w:p w:rsidR="00F852E2" w:rsidRDefault="00F852E2" w:rsidP="00447453">
      <w:pPr>
        <w:widowControl w:val="0"/>
        <w:ind w:left="284"/>
        <w:rPr>
          <w:bCs/>
          <w:color w:val="000000"/>
        </w:rPr>
      </w:pPr>
      <w:r w:rsidRPr="00825D98">
        <w:rPr>
          <w:bCs/>
          <w:color w:val="000000"/>
        </w:rPr>
        <w:t>20.</w:t>
      </w:r>
      <w:r>
        <w:rPr>
          <w:bCs/>
          <w:color w:val="000000"/>
        </w:rPr>
        <w:t xml:space="preserve"> </w:t>
      </w:r>
      <w:r w:rsidRPr="00825D98">
        <w:rPr>
          <w:bCs/>
          <w:color w:val="000000"/>
        </w:rPr>
        <w:t>telekcsoport újraosztási kötelezettséggel (</w:t>
      </w:r>
      <w:r>
        <w:rPr>
          <w:bCs/>
          <w:color w:val="000000"/>
        </w:rPr>
        <w:t>továbbiakban: „</w:t>
      </w:r>
      <w:r w:rsidRPr="00825D98">
        <w:rPr>
          <w:bCs/>
          <w:color w:val="000000"/>
        </w:rPr>
        <w:t>Tak</w:t>
      </w:r>
      <w:r>
        <w:rPr>
          <w:bCs/>
          <w:color w:val="000000"/>
        </w:rPr>
        <w:t>”</w:t>
      </w:r>
      <w:r w:rsidRPr="00825D98">
        <w:rPr>
          <w:bCs/>
          <w:color w:val="000000"/>
        </w:rPr>
        <w:t>) érintett terület,</w:t>
      </w:r>
      <w:r>
        <w:rPr>
          <w:bCs/>
          <w:color w:val="000000"/>
        </w:rPr>
        <w:t xml:space="preserve"> </w:t>
      </w:r>
    </w:p>
    <w:p w:rsidR="00F852E2" w:rsidRPr="00A05D68" w:rsidDel="00A05D68" w:rsidRDefault="00F852E2" w:rsidP="00447453">
      <w:pPr>
        <w:widowControl w:val="0"/>
        <w:ind w:left="284"/>
        <w:rPr>
          <w:del w:id="12" w:author="Helga" w:date="2017-11-22T16:36:00Z"/>
          <w:bCs/>
          <w:color w:val="000000"/>
          <w:highlight w:val="yellow"/>
        </w:rPr>
      </w:pPr>
      <w:del w:id="13" w:author="Helga" w:date="2017-11-22T16:36:00Z">
        <w:r w:rsidRPr="00A05D68" w:rsidDel="00A05D68">
          <w:rPr>
            <w:bCs/>
            <w:color w:val="000000"/>
            <w:highlight w:val="yellow"/>
          </w:rPr>
          <w:delText>21. helyi egyedi védelem alatt álló építmény,</w:delText>
        </w:r>
      </w:del>
    </w:p>
    <w:p w:rsidR="00F852E2" w:rsidRPr="00A05D68" w:rsidDel="00A05D68" w:rsidRDefault="00F852E2" w:rsidP="00447453">
      <w:pPr>
        <w:widowControl w:val="0"/>
        <w:ind w:firstLine="284"/>
        <w:rPr>
          <w:del w:id="14" w:author="Helga" w:date="2017-11-22T16:36:00Z"/>
          <w:bCs/>
          <w:color w:val="000000"/>
          <w:highlight w:val="yellow"/>
        </w:rPr>
      </w:pPr>
      <w:del w:id="15" w:author="Helga" w:date="2017-11-22T16:36:00Z">
        <w:r w:rsidRPr="00A05D68" w:rsidDel="00A05D68">
          <w:rPr>
            <w:bCs/>
            <w:color w:val="000000"/>
            <w:highlight w:val="yellow"/>
          </w:rPr>
          <w:delText>22. helyi értékvédelemi terület határa,</w:delText>
        </w:r>
      </w:del>
    </w:p>
    <w:p w:rsidR="00F852E2" w:rsidRPr="00A05D68" w:rsidDel="00A05D68" w:rsidRDefault="00F852E2" w:rsidP="00447453">
      <w:pPr>
        <w:widowControl w:val="0"/>
        <w:ind w:left="284"/>
        <w:rPr>
          <w:del w:id="16" w:author="Helga" w:date="2017-11-22T16:36:00Z"/>
          <w:bCs/>
          <w:color w:val="000000"/>
          <w:highlight w:val="yellow"/>
        </w:rPr>
      </w:pPr>
      <w:del w:id="17" w:author="Helga" w:date="2017-11-22T16:36:00Z">
        <w:r w:rsidRPr="00A05D68" w:rsidDel="00A05D68">
          <w:rPr>
            <w:bCs/>
            <w:color w:val="000000"/>
            <w:highlight w:val="yellow"/>
          </w:rPr>
          <w:delText>23. helyi jelentőségű természetvédelmi terület határa,</w:delText>
        </w:r>
      </w:del>
    </w:p>
    <w:p w:rsidR="00F852E2" w:rsidRPr="00A05D68" w:rsidDel="00A05D68" w:rsidRDefault="00F852E2" w:rsidP="00447453">
      <w:pPr>
        <w:widowControl w:val="0"/>
        <w:ind w:left="284"/>
        <w:rPr>
          <w:del w:id="18" w:author="Helga" w:date="2017-11-22T16:36:00Z"/>
          <w:bCs/>
          <w:color w:val="000000"/>
          <w:highlight w:val="yellow"/>
        </w:rPr>
      </w:pPr>
      <w:del w:id="19" w:author="Helga" w:date="2017-11-22T16:36:00Z">
        <w:r w:rsidRPr="00A05D68" w:rsidDel="00A05D68">
          <w:rPr>
            <w:bCs/>
            <w:color w:val="000000"/>
            <w:highlight w:val="yellow"/>
          </w:rPr>
          <w:delText>24. helyi jelentőségű védett természeti emlék (kaptárkő),</w:delText>
        </w:r>
      </w:del>
    </w:p>
    <w:p w:rsidR="00F852E2" w:rsidRPr="00825D98" w:rsidDel="00A05D68" w:rsidRDefault="00F852E2" w:rsidP="00447453">
      <w:pPr>
        <w:widowControl w:val="0"/>
        <w:ind w:firstLine="284"/>
        <w:rPr>
          <w:del w:id="20" w:author="Helga" w:date="2017-11-22T16:36:00Z"/>
          <w:bCs/>
          <w:color w:val="000000"/>
        </w:rPr>
      </w:pPr>
      <w:del w:id="21" w:author="Helga" w:date="2017-11-22T16:36:00Z">
        <w:r w:rsidRPr="00A05D68" w:rsidDel="00A05D68">
          <w:rPr>
            <w:bCs/>
            <w:color w:val="000000"/>
            <w:highlight w:val="yellow"/>
          </w:rPr>
          <w:delText>25. helyi védett fa.</w:delText>
        </w:r>
      </w:del>
    </w:p>
    <w:p w:rsidR="00F852E2" w:rsidRPr="00825D98" w:rsidRDefault="00F852E2" w:rsidP="00F852E2">
      <w:pPr>
        <w:keepNext/>
        <w:widowControl w:val="0"/>
        <w:tabs>
          <w:tab w:val="left" w:pos="567"/>
          <w:tab w:val="left" w:pos="720"/>
        </w:tabs>
        <w:suppressAutoHyphens w:val="0"/>
        <w:jc w:val="left"/>
        <w:rPr>
          <w:bCs/>
          <w:color w:val="000000"/>
        </w:rPr>
      </w:pPr>
    </w:p>
    <w:p w:rsidR="00F852E2" w:rsidRDefault="00F852E2" w:rsidP="00F852E2">
      <w:pPr>
        <w:keepNext/>
        <w:widowControl w:val="0"/>
        <w:tabs>
          <w:tab w:val="left" w:pos="284"/>
          <w:tab w:val="left" w:pos="720"/>
        </w:tabs>
        <w:suppressAutoHyphens w:val="0"/>
        <w:jc w:val="left"/>
        <w:rPr>
          <w:bCs/>
          <w:color w:val="000000"/>
        </w:rPr>
      </w:pPr>
      <w:r w:rsidRPr="00825D98">
        <w:rPr>
          <w:bCs/>
          <w:color w:val="000000"/>
        </w:rPr>
        <w:t>(2)</w:t>
      </w:r>
      <w:r w:rsidRPr="00825D98">
        <w:rPr>
          <w:bCs/>
          <w:color w:val="000000"/>
        </w:rPr>
        <w:tab/>
      </w:r>
      <w:r>
        <w:rPr>
          <w:bCs/>
          <w:color w:val="000000"/>
        </w:rPr>
        <w:t xml:space="preserve"> </w:t>
      </w:r>
      <w:r w:rsidRPr="00825D98">
        <w:rPr>
          <w:bCs/>
          <w:color w:val="000000"/>
        </w:rPr>
        <w:t>Javasolt szabályozási elemek:</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Pr>
          <w:rFonts w:cs="Times New Roman"/>
          <w:sz w:val="24"/>
          <w:szCs w:val="24"/>
        </w:rPr>
        <w:t>M</w:t>
      </w:r>
      <w:r w:rsidRPr="00825D98">
        <w:rPr>
          <w:rFonts w:cs="Times New Roman"/>
          <w:sz w:val="24"/>
          <w:szCs w:val="24"/>
        </w:rPr>
        <w:t>agánút kialakítási javaslat,</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javasolt (irányadó) telekhatár,</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telekhatár javasolt megszüntetése,</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közhasználat céljára gyalogos átközlekedési javaslat,</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közhasználat céljára átadandó terület,</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jelentősebb közhasználatú parkoló (</w:t>
      </w:r>
      <w:r>
        <w:rPr>
          <w:rFonts w:cs="Times New Roman"/>
          <w:sz w:val="24"/>
          <w:szCs w:val="24"/>
        </w:rPr>
        <w:t xml:space="preserve">ideértve a </w:t>
      </w:r>
      <w:r w:rsidRPr="00825D98">
        <w:rPr>
          <w:rFonts w:cs="Times New Roman"/>
          <w:sz w:val="24"/>
          <w:szCs w:val="24"/>
        </w:rPr>
        <w:t>P+R</w:t>
      </w:r>
      <w:r>
        <w:rPr>
          <w:rFonts w:cs="Times New Roman"/>
          <w:sz w:val="24"/>
          <w:szCs w:val="24"/>
        </w:rPr>
        <w:t xml:space="preserve"> parkolókat is</w:t>
      </w:r>
      <w:r w:rsidRPr="00825D98">
        <w:rPr>
          <w:rFonts w:cs="Times New Roman"/>
          <w:sz w:val="24"/>
          <w:szCs w:val="24"/>
        </w:rPr>
        <w:t>) és minimális kapacitása,</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mélygarázs minimális kapacitása,</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új épület létesítési feltételeként bontandó épület,</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bontás esetén vissza nem építhető építmény,</w:t>
      </w:r>
    </w:p>
    <w:p w:rsidR="00F852E2" w:rsidRPr="00825D98"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megtartandó fa,</w:t>
      </w:r>
    </w:p>
    <w:p w:rsidR="00F852E2" w:rsidRDefault="00F852E2" w:rsidP="00F15572">
      <w:pPr>
        <w:pStyle w:val="Szvegblokk"/>
        <w:widowControl w:val="0"/>
        <w:numPr>
          <w:ilvl w:val="0"/>
          <w:numId w:val="21"/>
        </w:numPr>
        <w:tabs>
          <w:tab w:val="clear" w:pos="927"/>
        </w:tabs>
        <w:ind w:left="709" w:hanging="425"/>
        <w:rPr>
          <w:rFonts w:cs="Times New Roman"/>
          <w:sz w:val="24"/>
          <w:szCs w:val="24"/>
        </w:rPr>
      </w:pPr>
      <w:r w:rsidRPr="00825D98">
        <w:rPr>
          <w:rFonts w:cs="Times New Roman"/>
          <w:sz w:val="24"/>
          <w:szCs w:val="24"/>
        </w:rPr>
        <w:t>megtartandó fasor</w:t>
      </w:r>
    </w:p>
    <w:p w:rsidR="00665A68" w:rsidRDefault="00665A68" w:rsidP="00F15572">
      <w:pPr>
        <w:pStyle w:val="Szvegblokk"/>
        <w:widowControl w:val="0"/>
        <w:numPr>
          <w:ilvl w:val="0"/>
          <w:numId w:val="21"/>
        </w:numPr>
        <w:tabs>
          <w:tab w:val="clear" w:pos="927"/>
        </w:tabs>
        <w:ind w:left="709" w:hanging="425"/>
        <w:rPr>
          <w:rFonts w:cs="Times New Roman"/>
          <w:sz w:val="24"/>
          <w:szCs w:val="24"/>
        </w:rPr>
      </w:pPr>
      <w:r>
        <w:rPr>
          <w:rFonts w:cs="Times New Roman"/>
          <w:b/>
          <w:sz w:val="24"/>
          <w:szCs w:val="24"/>
          <w:vertAlign w:val="superscript"/>
        </w:rPr>
        <w:t>1</w:t>
      </w:r>
      <w:r>
        <w:rPr>
          <w:rFonts w:cs="Times New Roman"/>
          <w:sz w:val="24"/>
          <w:szCs w:val="24"/>
        </w:rPr>
        <w:t>Beültetési kötelezettségű terület határa.</w:t>
      </w:r>
    </w:p>
    <w:p w:rsidR="00665A68" w:rsidRPr="00825D98" w:rsidRDefault="00665A68" w:rsidP="00665A68">
      <w:pPr>
        <w:pStyle w:val="Szvegblokk"/>
        <w:widowControl w:val="0"/>
        <w:rPr>
          <w:rFonts w:cs="Times New Roman"/>
          <w:sz w:val="24"/>
          <w:szCs w:val="24"/>
        </w:rPr>
      </w:pPr>
    </w:p>
    <w:p w:rsidR="00F852E2" w:rsidRPr="00825D98" w:rsidRDefault="00F852E2" w:rsidP="00F852E2">
      <w:pPr>
        <w:pStyle w:val="Szvegblokk"/>
        <w:widowControl w:val="0"/>
        <w:ind w:left="426" w:hanging="426"/>
        <w:rPr>
          <w:rFonts w:cs="Times New Roman"/>
          <w:sz w:val="24"/>
          <w:szCs w:val="24"/>
        </w:rPr>
      </w:pPr>
      <w:r w:rsidRPr="00825D98">
        <w:rPr>
          <w:rFonts w:cs="Times New Roman"/>
          <w:bCs/>
          <w:color w:val="000000"/>
          <w:sz w:val="24"/>
          <w:szCs w:val="24"/>
        </w:rPr>
        <w:t xml:space="preserve">(3) </w:t>
      </w:r>
      <w:r w:rsidRPr="00825D98">
        <w:rPr>
          <w:rFonts w:cs="Times New Roman"/>
          <w:sz w:val="24"/>
          <w:szCs w:val="24"/>
        </w:rPr>
        <w:t xml:space="preserve"> </w:t>
      </w:r>
      <w:r w:rsidRPr="00825D98">
        <w:rPr>
          <w:rFonts w:cs="Times New Roman"/>
          <w:sz w:val="24"/>
          <w:szCs w:val="24"/>
        </w:rPr>
        <w:tab/>
      </w:r>
      <w:r w:rsidRPr="00825D98">
        <w:rPr>
          <w:rFonts w:cs="Times New Roman"/>
          <w:iCs/>
          <w:sz w:val="24"/>
          <w:szCs w:val="24"/>
        </w:rPr>
        <w:t xml:space="preserve">Más jogszabály által elrendelt szabályozási </w:t>
      </w:r>
      <w:r w:rsidRPr="00825D98">
        <w:rPr>
          <w:rFonts w:cs="Times New Roman"/>
          <w:sz w:val="24"/>
          <w:szCs w:val="24"/>
        </w:rPr>
        <w:t>elemek</w:t>
      </w:r>
      <w:r>
        <w:rPr>
          <w:rFonts w:cs="Times New Roman"/>
          <w:sz w:val="24"/>
          <w:szCs w:val="24"/>
        </w:rPr>
        <w:t>:</w:t>
      </w:r>
    </w:p>
    <w:p w:rsidR="00F852E2" w:rsidRPr="00825D98" w:rsidRDefault="00F852E2" w:rsidP="00F15572">
      <w:pPr>
        <w:pStyle w:val="Szvegblokk"/>
        <w:widowControl w:val="0"/>
        <w:numPr>
          <w:ilvl w:val="0"/>
          <w:numId w:val="23"/>
        </w:numPr>
        <w:tabs>
          <w:tab w:val="clear" w:pos="1069"/>
        </w:tabs>
        <w:ind w:left="284" w:firstLine="0"/>
        <w:rPr>
          <w:rFonts w:cs="Times New Roman"/>
          <w:sz w:val="24"/>
          <w:szCs w:val="24"/>
        </w:rPr>
      </w:pPr>
      <w:r>
        <w:rPr>
          <w:rFonts w:cs="Times New Roman"/>
          <w:sz w:val="24"/>
          <w:szCs w:val="24"/>
        </w:rPr>
        <w:t>v</w:t>
      </w:r>
      <w:r w:rsidRPr="00825D98">
        <w:rPr>
          <w:rFonts w:cs="Times New Roman"/>
          <w:sz w:val="24"/>
          <w:szCs w:val="24"/>
        </w:rPr>
        <w:t>ilágörökségi várományos helyszín határa,</w:t>
      </w:r>
    </w:p>
    <w:p w:rsidR="00F852E2" w:rsidRPr="00825D98" w:rsidRDefault="00F852E2" w:rsidP="00F15572">
      <w:pPr>
        <w:pStyle w:val="Szvegblokk"/>
        <w:widowControl w:val="0"/>
        <w:numPr>
          <w:ilvl w:val="0"/>
          <w:numId w:val="23"/>
        </w:numPr>
        <w:tabs>
          <w:tab w:val="clear" w:pos="1069"/>
        </w:tabs>
        <w:ind w:left="284" w:firstLine="0"/>
        <w:rPr>
          <w:rFonts w:cs="Times New Roman"/>
          <w:sz w:val="24"/>
          <w:szCs w:val="24"/>
        </w:rPr>
      </w:pPr>
      <w:r w:rsidRPr="00825D98">
        <w:rPr>
          <w:rFonts w:cs="Times New Roman"/>
          <w:sz w:val="24"/>
          <w:szCs w:val="24"/>
        </w:rPr>
        <w:t>műemlék,</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javasolt műemlék,</w:t>
      </w:r>
    </w:p>
    <w:p w:rsidR="00F852E2" w:rsidRPr="00825D98" w:rsidRDefault="00F852E2" w:rsidP="00F15572">
      <w:pPr>
        <w:widowControl w:val="0"/>
        <w:numPr>
          <w:ilvl w:val="0"/>
          <w:numId w:val="23"/>
        </w:numPr>
        <w:tabs>
          <w:tab w:val="clear" w:pos="1069"/>
          <w:tab w:val="left" w:pos="717"/>
        </w:tabs>
        <w:suppressAutoHyphens w:val="0"/>
        <w:ind w:left="284" w:firstLine="0"/>
        <w:rPr>
          <w:bCs/>
          <w:color w:val="000000"/>
        </w:rPr>
      </w:pPr>
      <w:r w:rsidRPr="00825D98">
        <w:rPr>
          <w:bCs/>
          <w:color w:val="000000"/>
        </w:rPr>
        <w:t>műemlék telke,</w:t>
      </w:r>
    </w:p>
    <w:p w:rsidR="00F852E2" w:rsidRPr="00825D98" w:rsidRDefault="00F852E2" w:rsidP="00F15572">
      <w:pPr>
        <w:widowControl w:val="0"/>
        <w:numPr>
          <w:ilvl w:val="0"/>
          <w:numId w:val="23"/>
        </w:numPr>
        <w:tabs>
          <w:tab w:val="clear" w:pos="1069"/>
          <w:tab w:val="left" w:pos="717"/>
        </w:tabs>
        <w:suppressAutoHyphens w:val="0"/>
        <w:ind w:left="284" w:firstLine="0"/>
        <w:rPr>
          <w:bCs/>
          <w:color w:val="000000"/>
        </w:rPr>
      </w:pPr>
      <w:r w:rsidRPr="00825D98">
        <w:rPr>
          <w:bCs/>
          <w:color w:val="000000"/>
        </w:rPr>
        <w:t>műemléki környezet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régészeti lelőhely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kiemelt régészeti védelem alatt álló lelőhely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Natura 2000 terület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országos jelentőségű természetvédelmi terület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földvár és kunhalom,</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országos ökológiai hálózat – magterület,</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országos ökológiai hálózat – ökológiai folyosó,</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országos ökológiai hálózat – pufferterület,</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tájképvédelmi szempontból kiemelten kezelendő terület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hidrogeológiai belső és külső védőidom,</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hidrogeológiai védőidom „A” és „B”,</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50 éves elérési idejű hidrogeológiai védőidom – diósdi vízbázis,</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fakadóvíz veszélyes terület,</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magaspart,</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árvízvédelmi karbantartási sáv,</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potenciális felszínmozgás veszélyes terület határa,</w:t>
      </w:r>
    </w:p>
    <w:p w:rsidR="00F852E2" w:rsidRPr="00825D98" w:rsidRDefault="00F852E2" w:rsidP="00F15572">
      <w:pPr>
        <w:widowControl w:val="0"/>
        <w:numPr>
          <w:ilvl w:val="0"/>
          <w:numId w:val="23"/>
        </w:numPr>
        <w:tabs>
          <w:tab w:val="clear" w:pos="1069"/>
        </w:tabs>
        <w:ind w:left="284" w:firstLine="0"/>
        <w:rPr>
          <w:bCs/>
          <w:color w:val="000000"/>
        </w:rPr>
      </w:pPr>
      <w:r w:rsidRPr="00825D98">
        <w:rPr>
          <w:bCs/>
          <w:color w:val="000000"/>
        </w:rPr>
        <w:t>védőterület, védősáv,</w:t>
      </w:r>
    </w:p>
    <w:p w:rsidR="00F852E2" w:rsidRDefault="00F852E2" w:rsidP="00F15572">
      <w:pPr>
        <w:widowControl w:val="0"/>
        <w:numPr>
          <w:ilvl w:val="0"/>
          <w:numId w:val="23"/>
        </w:numPr>
        <w:tabs>
          <w:tab w:val="clear" w:pos="1069"/>
        </w:tabs>
        <w:ind w:left="284" w:firstLine="0"/>
        <w:rPr>
          <w:bCs/>
          <w:color w:val="000000"/>
        </w:rPr>
      </w:pPr>
      <w:r w:rsidRPr="00825D98">
        <w:rPr>
          <w:bCs/>
          <w:color w:val="000000"/>
        </w:rPr>
        <w:t>csereerdősítést követően beépíthető telekterület.</w:t>
      </w:r>
    </w:p>
    <w:p w:rsidR="00A05D68" w:rsidRPr="00A05D68" w:rsidRDefault="00A05D68" w:rsidP="00F15572">
      <w:pPr>
        <w:widowControl w:val="0"/>
        <w:numPr>
          <w:ilvl w:val="0"/>
          <w:numId w:val="23"/>
        </w:numPr>
        <w:tabs>
          <w:tab w:val="clear" w:pos="1069"/>
        </w:tabs>
        <w:ind w:left="284" w:firstLine="0"/>
        <w:rPr>
          <w:ins w:id="22" w:author="Helga" w:date="2017-11-22T16:36:00Z"/>
          <w:bCs/>
          <w:color w:val="000000"/>
          <w:highlight w:val="green"/>
        </w:rPr>
      </w:pPr>
      <w:ins w:id="23" w:author="Helga" w:date="2017-11-22T16:36:00Z">
        <w:r w:rsidRPr="00A05D68">
          <w:rPr>
            <w:bCs/>
            <w:color w:val="000000"/>
            <w:highlight w:val="green"/>
          </w:rPr>
          <w:t>21. helyi egyedi védelem alatt álló építmény,</w:t>
        </w:r>
      </w:ins>
    </w:p>
    <w:p w:rsidR="00A05D68" w:rsidRPr="00A05D68" w:rsidRDefault="00A05D68" w:rsidP="00F15572">
      <w:pPr>
        <w:widowControl w:val="0"/>
        <w:numPr>
          <w:ilvl w:val="0"/>
          <w:numId w:val="23"/>
        </w:numPr>
        <w:tabs>
          <w:tab w:val="clear" w:pos="1069"/>
        </w:tabs>
        <w:ind w:left="284" w:firstLine="0"/>
        <w:rPr>
          <w:ins w:id="24" w:author="Helga" w:date="2017-11-22T16:36:00Z"/>
          <w:bCs/>
          <w:color w:val="000000"/>
          <w:highlight w:val="green"/>
        </w:rPr>
      </w:pPr>
      <w:ins w:id="25" w:author="Helga" w:date="2017-11-22T16:36:00Z">
        <w:r w:rsidRPr="00A05D68">
          <w:rPr>
            <w:bCs/>
            <w:color w:val="000000"/>
            <w:highlight w:val="green"/>
          </w:rPr>
          <w:t>22. helyi értékvédelemi terület határa,</w:t>
        </w:r>
      </w:ins>
    </w:p>
    <w:p w:rsidR="00A05D68" w:rsidRPr="00A05D68" w:rsidRDefault="00A05D68" w:rsidP="00F15572">
      <w:pPr>
        <w:widowControl w:val="0"/>
        <w:numPr>
          <w:ilvl w:val="0"/>
          <w:numId w:val="23"/>
        </w:numPr>
        <w:tabs>
          <w:tab w:val="clear" w:pos="1069"/>
        </w:tabs>
        <w:ind w:left="284" w:firstLine="0"/>
        <w:rPr>
          <w:ins w:id="26" w:author="Helga" w:date="2017-11-22T16:36:00Z"/>
          <w:bCs/>
          <w:color w:val="000000"/>
          <w:highlight w:val="green"/>
        </w:rPr>
      </w:pPr>
      <w:ins w:id="27" w:author="Helga" w:date="2017-11-22T16:36:00Z">
        <w:r w:rsidRPr="00A05D68">
          <w:rPr>
            <w:bCs/>
            <w:color w:val="000000"/>
            <w:highlight w:val="green"/>
          </w:rPr>
          <w:t>23. helyi jelentőségű természetvédelmi terület határa,</w:t>
        </w:r>
      </w:ins>
    </w:p>
    <w:p w:rsidR="00A05D68" w:rsidRPr="00A05D68" w:rsidRDefault="00A05D68" w:rsidP="00F15572">
      <w:pPr>
        <w:widowControl w:val="0"/>
        <w:numPr>
          <w:ilvl w:val="0"/>
          <w:numId w:val="23"/>
        </w:numPr>
        <w:tabs>
          <w:tab w:val="clear" w:pos="1069"/>
        </w:tabs>
        <w:ind w:left="284" w:firstLine="0"/>
        <w:rPr>
          <w:ins w:id="28" w:author="Helga" w:date="2017-11-22T16:36:00Z"/>
          <w:bCs/>
          <w:color w:val="000000"/>
          <w:highlight w:val="green"/>
        </w:rPr>
      </w:pPr>
      <w:ins w:id="29" w:author="Helga" w:date="2017-11-22T16:36:00Z">
        <w:r w:rsidRPr="00A05D68">
          <w:rPr>
            <w:bCs/>
            <w:color w:val="000000"/>
            <w:highlight w:val="green"/>
          </w:rPr>
          <w:t>24. helyi jelentőségű védett természeti emlék (kaptárkő),</w:t>
        </w:r>
      </w:ins>
    </w:p>
    <w:p w:rsidR="00A05D68" w:rsidRPr="00A05D68" w:rsidRDefault="00A05D68" w:rsidP="00F15572">
      <w:pPr>
        <w:widowControl w:val="0"/>
        <w:numPr>
          <w:ilvl w:val="0"/>
          <w:numId w:val="23"/>
        </w:numPr>
        <w:tabs>
          <w:tab w:val="clear" w:pos="1069"/>
        </w:tabs>
        <w:ind w:left="284" w:firstLine="0"/>
        <w:rPr>
          <w:ins w:id="30" w:author="Helga" w:date="2017-11-22T16:36:00Z"/>
          <w:bCs/>
          <w:color w:val="000000"/>
          <w:highlight w:val="green"/>
        </w:rPr>
      </w:pPr>
      <w:ins w:id="31" w:author="Helga" w:date="2017-11-22T16:36:00Z">
        <w:r w:rsidRPr="00A05D68">
          <w:rPr>
            <w:bCs/>
            <w:color w:val="000000"/>
            <w:highlight w:val="green"/>
          </w:rPr>
          <w:t>25. helyi védett fa.</w:t>
        </w:r>
      </w:ins>
    </w:p>
    <w:p w:rsidR="00A05D68" w:rsidRPr="00825D98" w:rsidRDefault="00A05D68" w:rsidP="00A05D68">
      <w:pPr>
        <w:widowControl w:val="0"/>
        <w:ind w:left="284"/>
        <w:rPr>
          <w:bCs/>
          <w:color w:val="000000"/>
        </w:rPr>
      </w:pPr>
    </w:p>
    <w:p w:rsidR="00F852E2" w:rsidRPr="00825D98" w:rsidRDefault="00F852E2" w:rsidP="00F852E2">
      <w:pPr>
        <w:pStyle w:val="Szvegblokk"/>
        <w:widowControl w:val="0"/>
        <w:ind w:firstLine="0"/>
        <w:rPr>
          <w:rFonts w:cs="Times New Roman"/>
          <w:sz w:val="24"/>
          <w:szCs w:val="24"/>
        </w:rPr>
      </w:pPr>
    </w:p>
    <w:p w:rsidR="00F852E2" w:rsidRDefault="00F852E2" w:rsidP="00F852E2">
      <w:pPr>
        <w:rPr>
          <w:szCs w:val="22"/>
        </w:rPr>
      </w:pPr>
      <w:r w:rsidRPr="00825D98">
        <w:rPr>
          <w:szCs w:val="22"/>
        </w:rPr>
        <w:t>(4) A kötelező szabályozási elemeket be kell tartani, azoktól eltérni csak akkor szabad, ha a rendelet arra külön feltételhez kötött rendelkezést tartalmaz, módosításuk kizárólag a rendelet módosításával lehetséges.</w:t>
      </w:r>
    </w:p>
    <w:p w:rsidR="00F852E2" w:rsidRDefault="00F852E2" w:rsidP="00F852E2">
      <w:pPr>
        <w:rPr>
          <w:szCs w:val="22"/>
        </w:rPr>
      </w:pPr>
    </w:p>
    <w:p w:rsidR="00F852E2" w:rsidRPr="00825D98" w:rsidRDefault="00F852E2" w:rsidP="00F852E2">
      <w:pPr>
        <w:rPr>
          <w:szCs w:val="22"/>
        </w:rPr>
      </w:pPr>
      <w:r>
        <w:rPr>
          <w:szCs w:val="22"/>
        </w:rPr>
        <w:t>(5) A</w:t>
      </w:r>
      <w:r w:rsidRPr="00825D98">
        <w:rPr>
          <w:szCs w:val="22"/>
        </w:rPr>
        <w:t xml:space="preserve"> javasolt szabályozási elemek figyelembevétele nem kötelező, azok irányadó jellegűek, a magasabb rendű jogszabályok és jelen rendelet előírásainak betartása mellett rendeletmódosítás nélkül módosíthatók.</w:t>
      </w:r>
    </w:p>
    <w:p w:rsidR="00F852E2" w:rsidRDefault="00F852E2" w:rsidP="00F852E2">
      <w:pPr>
        <w:rPr>
          <w:szCs w:val="22"/>
        </w:rPr>
      </w:pPr>
    </w:p>
    <w:p w:rsidR="00F852E2" w:rsidRPr="00825D98" w:rsidRDefault="00F852E2" w:rsidP="00F852E2">
      <w:pPr>
        <w:rPr>
          <w:szCs w:val="22"/>
        </w:rPr>
      </w:pPr>
      <w:r>
        <w:rPr>
          <w:szCs w:val="22"/>
        </w:rPr>
        <w:t>(6) A</w:t>
      </w:r>
      <w:r w:rsidRPr="00825D98">
        <w:rPr>
          <w:szCs w:val="22"/>
        </w:rPr>
        <w:t xml:space="preserve"> más jogszabály által elrendelt szabályozási elemeket az adott jogszabály előírásainak megfelelően kell betartani.</w:t>
      </w:r>
    </w:p>
    <w:p w:rsidR="00F852E2" w:rsidRPr="00825D98" w:rsidRDefault="00F852E2" w:rsidP="00F852E2">
      <w:pPr>
        <w:ind w:left="284"/>
        <w:rPr>
          <w:szCs w:val="22"/>
        </w:rPr>
      </w:pPr>
    </w:p>
    <w:p w:rsidR="00F852E2" w:rsidRPr="00825D98" w:rsidRDefault="00F852E2" w:rsidP="00F852E2">
      <w:pPr>
        <w:rPr>
          <w:szCs w:val="22"/>
        </w:rPr>
      </w:pPr>
      <w:r>
        <w:rPr>
          <w:szCs w:val="22"/>
        </w:rPr>
        <w:t>(7</w:t>
      </w:r>
      <w:r w:rsidRPr="00825D98">
        <w:rPr>
          <w:szCs w:val="22"/>
        </w:rPr>
        <w:t>) A Szabályozási Terveken feltüntetett védőtávolságot érintő építési tevékenység esetén a védőtávolság kezdő- és végpontját a vízfolyásokra és vízfelületekre vonatkozóan a meder élek,</w:t>
      </w:r>
      <w:r>
        <w:rPr>
          <w:szCs w:val="22"/>
        </w:rPr>
        <w:t xml:space="preserve"> </w:t>
      </w:r>
      <w:r w:rsidRPr="00825D98">
        <w:rPr>
          <w:szCs w:val="22"/>
        </w:rPr>
        <w:t>az utak tengelye,</w:t>
      </w:r>
      <w:r>
        <w:rPr>
          <w:szCs w:val="22"/>
        </w:rPr>
        <w:t xml:space="preserve"> valamint </w:t>
      </w:r>
      <w:r w:rsidRPr="00825D98">
        <w:rPr>
          <w:szCs w:val="22"/>
        </w:rPr>
        <w:t>a vezetékek és egyéb közművek</w:t>
      </w:r>
      <w:r>
        <w:rPr>
          <w:szCs w:val="22"/>
        </w:rPr>
        <w:t xml:space="preserve"> </w:t>
      </w:r>
      <w:r w:rsidRPr="00825D98">
        <w:rPr>
          <w:szCs w:val="22"/>
        </w:rPr>
        <w:t>pontos</w:t>
      </w:r>
      <w:r>
        <w:rPr>
          <w:szCs w:val="22"/>
        </w:rPr>
        <w:t xml:space="preserve"> </w:t>
      </w:r>
      <w:r w:rsidRPr="00825D98">
        <w:rPr>
          <w:szCs w:val="22"/>
        </w:rPr>
        <w:t>helyének megállapítása érdekében</w:t>
      </w:r>
      <w:r>
        <w:rPr>
          <w:szCs w:val="22"/>
        </w:rPr>
        <w:t xml:space="preserve"> </w:t>
      </w:r>
      <w:r w:rsidRPr="00825D98">
        <w:rPr>
          <w:szCs w:val="22"/>
        </w:rPr>
        <w:t>geodéziai méréssel kell pontosítani</w:t>
      </w:r>
      <w:r>
        <w:rPr>
          <w:szCs w:val="22"/>
        </w:rPr>
        <w:t>.</w:t>
      </w:r>
    </w:p>
    <w:p w:rsidR="00F852E2" w:rsidRPr="00DB4F6A" w:rsidRDefault="00F852E2" w:rsidP="00F852E2">
      <w:pPr>
        <w:ind w:left="284" w:hanging="284"/>
        <w:rPr>
          <w:szCs w:val="22"/>
        </w:rPr>
      </w:pPr>
    </w:p>
    <w:p w:rsidR="00F852E2" w:rsidRPr="00825D98" w:rsidRDefault="00F852E2" w:rsidP="00F852E2">
      <w:pPr>
        <w:suppressAutoHyphens w:val="0"/>
        <w:jc w:val="left"/>
        <w:rPr>
          <w:b/>
          <w:color w:val="000000"/>
        </w:rPr>
      </w:pPr>
    </w:p>
    <w:p w:rsidR="00F15572" w:rsidRDefault="00F15572">
      <w:pPr>
        <w:suppressAutoHyphens w:val="0"/>
        <w:spacing w:after="200" w:line="276" w:lineRule="auto"/>
        <w:jc w:val="left"/>
        <w:rPr>
          <w:ins w:id="32" w:author="Helga" w:date="2017-12-07T16:17:00Z"/>
          <w:b/>
          <w:color w:val="000000"/>
        </w:rPr>
      </w:pPr>
      <w:ins w:id="33" w:author="Helga" w:date="2017-12-07T16:17:00Z">
        <w:r>
          <w:rPr>
            <w:b/>
            <w:color w:val="000000"/>
          </w:rPr>
          <w:br w:type="page"/>
        </w:r>
      </w:ins>
    </w:p>
    <w:p w:rsidR="00F852E2" w:rsidRPr="00825D98" w:rsidRDefault="00F852E2" w:rsidP="00F852E2">
      <w:pPr>
        <w:widowControl w:val="0"/>
        <w:suppressAutoHyphens w:val="0"/>
        <w:jc w:val="center"/>
        <w:rPr>
          <w:b/>
          <w:color w:val="000000"/>
        </w:rPr>
      </w:pPr>
      <w:r>
        <w:rPr>
          <w:b/>
          <w:color w:val="000000"/>
        </w:rPr>
        <w:t>IV</w:t>
      </w:r>
      <w:r w:rsidRPr="00825D98">
        <w:rPr>
          <w:b/>
          <w:color w:val="000000"/>
        </w:rPr>
        <w:t>. Fejezet</w:t>
      </w:r>
    </w:p>
    <w:p w:rsidR="00F852E2" w:rsidRPr="00825D98" w:rsidRDefault="00F852E2" w:rsidP="00F852E2">
      <w:pPr>
        <w:widowControl w:val="0"/>
        <w:suppressAutoHyphens w:val="0"/>
        <w:jc w:val="center"/>
        <w:rPr>
          <w:b/>
          <w:color w:val="000000"/>
        </w:rPr>
      </w:pPr>
      <w:r w:rsidRPr="00825D98">
        <w:rPr>
          <w:b/>
          <w:color w:val="000000"/>
        </w:rPr>
        <w:t>A településrendezési feladatok megvalósulását biztosító sajátos jogintézmények</w:t>
      </w:r>
      <w:r w:rsidRPr="00825D98">
        <w:rPr>
          <w:b/>
          <w:color w:val="000000"/>
        </w:rPr>
        <w:br/>
      </w:r>
    </w:p>
    <w:p w:rsidR="00F852E2" w:rsidRPr="00825D98" w:rsidRDefault="00F852E2" w:rsidP="00F852E2">
      <w:pPr>
        <w:widowControl w:val="0"/>
        <w:suppressAutoHyphens w:val="0"/>
        <w:jc w:val="center"/>
        <w:rPr>
          <w:b/>
          <w:color w:val="000000"/>
        </w:rPr>
      </w:pPr>
      <w:r>
        <w:rPr>
          <w:b/>
          <w:color w:val="000000"/>
        </w:rPr>
        <w:t xml:space="preserve">1. </w:t>
      </w:r>
      <w:r w:rsidRPr="00825D98">
        <w:rPr>
          <w:b/>
          <w:color w:val="000000"/>
        </w:rPr>
        <w:t>Helyrehozatali kötelezettség</w:t>
      </w:r>
    </w:p>
    <w:p w:rsidR="00F852E2" w:rsidRPr="00825D98" w:rsidRDefault="00F852E2" w:rsidP="00F852E2">
      <w:pPr>
        <w:widowControl w:val="0"/>
        <w:suppressAutoHyphens w:val="0"/>
        <w:jc w:val="center"/>
        <w:rPr>
          <w:b/>
          <w:color w:val="000000"/>
        </w:rPr>
      </w:pPr>
    </w:p>
    <w:p w:rsidR="00F852E2" w:rsidRPr="00825D98" w:rsidRDefault="00F852E2" w:rsidP="00F852E2">
      <w:pPr>
        <w:autoSpaceDE w:val="0"/>
        <w:autoSpaceDN w:val="0"/>
        <w:adjustRightInd w:val="0"/>
      </w:pPr>
      <w:r w:rsidRPr="00D25F3A">
        <w:rPr>
          <w:b/>
        </w:rPr>
        <w:t>4. §</w:t>
      </w:r>
      <w:r>
        <w:t xml:space="preserve"> </w:t>
      </w:r>
      <w:r w:rsidRPr="00825D98">
        <w:t xml:space="preserve">(1) A polgármester jelen rendeletben meghatározott esetekben és módon a </w:t>
      </w:r>
      <w:ins w:id="34" w:author="Helga" w:date="2017-12-07T15:35:00Z">
        <w:r w:rsidR="00935A89">
          <w:t xml:space="preserve">helyi védett területeken és helyi védett építmények területén kívül a </w:t>
        </w:r>
      </w:ins>
      <w:r w:rsidRPr="00825D98">
        <w:t>2</w:t>
      </w:r>
      <w:r w:rsidRPr="00825D98">
        <w:rPr>
          <w:bCs/>
          <w:color w:val="000000"/>
        </w:rPr>
        <w:t xml:space="preserve">. </w:t>
      </w:r>
      <w:del w:id="35" w:author="Helga" w:date="2017-12-06T12:14:00Z">
        <w:r w:rsidRPr="00825D98" w:rsidDel="00CF0E5A">
          <w:rPr>
            <w:bCs/>
            <w:color w:val="000000"/>
          </w:rPr>
          <w:delText xml:space="preserve">és 6. </w:delText>
        </w:r>
      </w:del>
      <w:r w:rsidRPr="00825D98">
        <w:rPr>
          <w:bCs/>
          <w:color w:val="000000"/>
        </w:rPr>
        <w:t>mellékletben rögzített utak mentén</w:t>
      </w:r>
      <w:ins w:id="36" w:author="Helga" w:date="2017-12-07T15:35:00Z">
        <w:r w:rsidR="00935A89">
          <w:rPr>
            <w:bCs/>
            <w:color w:val="000000"/>
          </w:rPr>
          <w:t>, valamint</w:t>
        </w:r>
      </w:ins>
      <w:ins w:id="37" w:author="Fehérné Tölgyesi Ildikó" w:date="2017-12-07T13:55:00Z">
        <w:r w:rsidR="00A129FD">
          <w:rPr>
            <w:bCs/>
            <w:color w:val="000000"/>
          </w:rPr>
          <w:t xml:space="preserve"> az 5. számú mellékletben lehatárolt városközponti és parkvárosi alközponti</w:t>
        </w:r>
      </w:ins>
      <w:r w:rsidRPr="00825D98">
        <w:rPr>
          <w:bCs/>
          <w:color w:val="FF0000"/>
        </w:rPr>
        <w:t xml:space="preserve"> </w:t>
      </w:r>
      <w:r w:rsidRPr="00825D98">
        <w:rPr>
          <w:bCs/>
          <w:color w:val="000000"/>
        </w:rPr>
        <w:t xml:space="preserve">területeken elhelyezkedő ingatlanokra </w:t>
      </w:r>
      <w:r w:rsidRPr="00825D98">
        <w:t>a településkép javítása érdekében az azt rontó állapotú építmények meghatározott időn belüli helyrehozatali kötelezettségét írhatja elő önkormányzati hatósági döntésében.</w:t>
      </w:r>
    </w:p>
    <w:p w:rsidR="00F852E2" w:rsidRPr="00825D98" w:rsidRDefault="00F852E2" w:rsidP="00F852E2">
      <w:pPr>
        <w:pStyle w:val="1"/>
        <w:spacing w:before="0" w:beforeAutospacing="0" w:after="0" w:afterAutospacing="0"/>
        <w:jc w:val="both"/>
        <w:rPr>
          <w:bCs/>
          <w:iCs/>
          <w:color w:val="000000"/>
        </w:rPr>
      </w:pPr>
    </w:p>
    <w:p w:rsidR="00F852E2" w:rsidRPr="00825D98" w:rsidRDefault="00F852E2" w:rsidP="00F852E2">
      <w:pPr>
        <w:pStyle w:val="1"/>
        <w:spacing w:before="0" w:beforeAutospacing="0" w:after="0" w:afterAutospacing="0"/>
        <w:jc w:val="both"/>
      </w:pPr>
      <w:r w:rsidRPr="00825D98">
        <w:rPr>
          <w:bCs/>
          <w:iCs/>
          <w:color w:val="000000"/>
        </w:rPr>
        <w:t>(2) Helyrehozatali kötelezettség</w:t>
      </w:r>
      <w:r w:rsidRPr="00825D98">
        <w:rPr>
          <w:rStyle w:val="apple-converted-space"/>
          <w:bCs/>
          <w:color w:val="000000"/>
        </w:rPr>
        <w:t xml:space="preserve"> </w:t>
      </w:r>
      <w:r w:rsidRPr="00825D98">
        <w:rPr>
          <w:color w:val="000000"/>
        </w:rPr>
        <w:t>a</w:t>
      </w:r>
      <w:r w:rsidRPr="00825D98">
        <w:t>rra az építményre írható elő, amely a városképet rontja, vagy a szomszédos területek használatát zavarja, veszélyezteti, illetve a közérdeket sérti.</w:t>
      </w:r>
    </w:p>
    <w:p w:rsidR="00F852E2" w:rsidRPr="00825D98" w:rsidRDefault="00F852E2" w:rsidP="00F852E2">
      <w:pPr>
        <w:pStyle w:val="1"/>
        <w:spacing w:before="0" w:beforeAutospacing="0" w:after="0" w:afterAutospacing="0"/>
        <w:jc w:val="both"/>
      </w:pPr>
    </w:p>
    <w:p w:rsidR="00F852E2" w:rsidRPr="00825D98" w:rsidRDefault="00F852E2" w:rsidP="00F852E2">
      <w:pPr>
        <w:pStyle w:val="1"/>
        <w:spacing w:before="0" w:beforeAutospacing="0" w:after="0" w:afterAutospacing="0"/>
        <w:jc w:val="both"/>
      </w:pPr>
      <w:r w:rsidRPr="00825D98">
        <w:t xml:space="preserve">(3) A (2) bekezdés szerinti feltételek fennállásáról a </w:t>
      </w:r>
      <w:r>
        <w:t>f</w:t>
      </w:r>
      <w:r w:rsidRPr="00825D98">
        <w:t xml:space="preserve">őépítész ad ki állásfoglalást. </w:t>
      </w:r>
    </w:p>
    <w:p w:rsidR="00F852E2" w:rsidRPr="00825D98" w:rsidRDefault="00F852E2" w:rsidP="00F852E2">
      <w:pPr>
        <w:autoSpaceDE w:val="0"/>
        <w:autoSpaceDN w:val="0"/>
        <w:adjustRightInd w:val="0"/>
        <w:rPr>
          <w:rFonts w:ascii="Times-Roman" w:hAnsi="Times-Roman" w:cs="Times-Roman"/>
        </w:rPr>
      </w:pPr>
    </w:p>
    <w:p w:rsidR="00F852E2" w:rsidRPr="00825D98" w:rsidRDefault="00F852E2" w:rsidP="00F852E2">
      <w:pPr>
        <w:autoSpaceDE w:val="0"/>
        <w:autoSpaceDN w:val="0"/>
        <w:adjustRightInd w:val="0"/>
        <w:rPr>
          <w:rFonts w:ascii="Times-Roman" w:hAnsi="Times-Roman" w:cs="Times-Roman"/>
        </w:rPr>
      </w:pPr>
      <w:r w:rsidRPr="00825D98">
        <w:rPr>
          <w:rFonts w:ascii="Times-Roman" w:hAnsi="Times-Roman" w:cs="Times-Roman"/>
        </w:rPr>
        <w:t>(4) A helyrehozatali kötelezettség keretében az alábbiak elvégzését lehet előírni</w:t>
      </w:r>
      <w:r>
        <w:rPr>
          <w:rFonts w:ascii="Times-Roman" w:hAnsi="Times-Roman" w:cs="Times-Roman"/>
        </w:rPr>
        <w:t>:</w:t>
      </w:r>
      <w:r w:rsidRPr="00825D98">
        <w:rPr>
          <w:rFonts w:ascii="Times-Roman" w:hAnsi="Times-Roman" w:cs="Times-Roman"/>
        </w:rPr>
        <w:t xml:space="preserve"> </w:t>
      </w:r>
    </w:p>
    <w:p w:rsidR="00F852E2" w:rsidRPr="00825D98" w:rsidRDefault="00F852E2" w:rsidP="00F852E2">
      <w:pPr>
        <w:autoSpaceDE w:val="0"/>
        <w:autoSpaceDN w:val="0"/>
        <w:adjustRightInd w:val="0"/>
        <w:ind w:left="284"/>
        <w:rPr>
          <w:rFonts w:ascii="Times-Roman" w:hAnsi="Times-Roman" w:cs="Times-Roman"/>
        </w:rPr>
      </w:pPr>
      <w:r w:rsidRPr="00825D98">
        <w:rPr>
          <w:rFonts w:ascii="Times-Roman" w:hAnsi="Times-Roman" w:cs="Times-Roman"/>
        </w:rPr>
        <w:t xml:space="preserve">a)  </w:t>
      </w:r>
      <w:r>
        <w:rPr>
          <w:rFonts w:ascii="Times-Roman" w:hAnsi="Times-Roman" w:cs="Times-Roman"/>
        </w:rPr>
        <w:t>é</w:t>
      </w:r>
      <w:r w:rsidRPr="00825D98">
        <w:rPr>
          <w:rFonts w:ascii="Times-Roman" w:hAnsi="Times-Roman" w:cs="Times-Roman"/>
        </w:rPr>
        <w:t>pítmények felújítása,</w:t>
      </w:r>
    </w:p>
    <w:p w:rsidR="00F852E2" w:rsidRPr="00825D98" w:rsidRDefault="00F852E2" w:rsidP="00F852E2">
      <w:pPr>
        <w:autoSpaceDE w:val="0"/>
        <w:autoSpaceDN w:val="0"/>
        <w:adjustRightInd w:val="0"/>
        <w:ind w:left="284"/>
        <w:rPr>
          <w:rFonts w:ascii="Times-Roman" w:hAnsi="Times-Roman" w:cs="Times-Roman"/>
        </w:rPr>
      </w:pPr>
      <w:r w:rsidRPr="00825D98">
        <w:rPr>
          <w:rFonts w:ascii="Times-Roman" w:hAnsi="Times-Roman" w:cs="Times-Roman"/>
        </w:rPr>
        <w:t>b) az építmények egységes és környezetbe illeszkedő</w:t>
      </w:r>
      <w:r w:rsidRPr="00825D98">
        <w:rPr>
          <w:rFonts w:ascii="TTE17F5B58t00" w:hAnsi="TTE17F5B58t00" w:cs="TTE17F5B58t00"/>
        </w:rPr>
        <w:t xml:space="preserve"> </w:t>
      </w:r>
      <w:r w:rsidRPr="00825D98">
        <w:rPr>
          <w:rFonts w:ascii="Times-Roman" w:hAnsi="Times-Roman" w:cs="Times-Roman"/>
        </w:rPr>
        <w:t>megjelenését zavaró épületrészek, oda nem illő</w:t>
      </w:r>
      <w:r w:rsidRPr="00825D98">
        <w:rPr>
          <w:rFonts w:ascii="TTE17F5B58t00" w:hAnsi="TTE17F5B58t00" w:cs="TTE17F5B58t00"/>
        </w:rPr>
        <w:t xml:space="preserve"> </w:t>
      </w:r>
      <w:r w:rsidRPr="00825D98">
        <w:rPr>
          <w:rFonts w:ascii="Times-Roman" w:hAnsi="Times-Roman" w:cs="Times-Roman"/>
        </w:rPr>
        <w:t>elemek eltávolítása, bontása, átalakítása,</w:t>
      </w:r>
    </w:p>
    <w:p w:rsidR="00F852E2" w:rsidRPr="00825D98" w:rsidRDefault="00F852E2" w:rsidP="00F852E2">
      <w:pPr>
        <w:autoSpaceDE w:val="0"/>
        <w:autoSpaceDN w:val="0"/>
        <w:adjustRightInd w:val="0"/>
        <w:ind w:left="284"/>
        <w:rPr>
          <w:rFonts w:ascii="Times-Roman" w:hAnsi="Times-Roman" w:cs="Times-Roman"/>
        </w:rPr>
      </w:pPr>
      <w:r w:rsidRPr="00825D98">
        <w:rPr>
          <w:rFonts w:ascii="Times-Roman" w:hAnsi="Times-Roman" w:cs="Times-Roman"/>
        </w:rPr>
        <w:t xml:space="preserve">c) kerítés, falkerítés létesítése, javítása, egyes elemek szükség szerinti cseréje, </w:t>
      </w:r>
    </w:p>
    <w:p w:rsidR="00F852E2" w:rsidRPr="00825D98" w:rsidRDefault="00F852E2" w:rsidP="00F852E2">
      <w:pPr>
        <w:autoSpaceDE w:val="0"/>
        <w:autoSpaceDN w:val="0"/>
        <w:adjustRightInd w:val="0"/>
        <w:ind w:left="284"/>
        <w:rPr>
          <w:rFonts w:ascii="Times-Roman" w:hAnsi="Times-Roman" w:cs="Times-Roman"/>
        </w:rPr>
      </w:pPr>
      <w:r w:rsidRPr="00825D98">
        <w:rPr>
          <w:rFonts w:ascii="Times-Roman" w:hAnsi="Times-Roman" w:cs="Times-Roman"/>
        </w:rPr>
        <w:t>d) a közterületről látható telekrész műszaki és esztétikai rendbetétele, a városképet zavaró ingóságok, anyagok, berendezések, anyagok eltávolítása.</w:t>
      </w:r>
    </w:p>
    <w:p w:rsidR="00F852E2" w:rsidRPr="00825D98" w:rsidRDefault="00F852E2" w:rsidP="00F852E2">
      <w:pPr>
        <w:pStyle w:val="1"/>
        <w:spacing w:before="0" w:beforeAutospacing="0" w:after="0" w:afterAutospacing="0"/>
        <w:jc w:val="both"/>
      </w:pPr>
    </w:p>
    <w:p w:rsidR="00F852E2" w:rsidRPr="00825D98" w:rsidRDefault="00F852E2" w:rsidP="00F852E2">
      <w:pPr>
        <w:autoSpaceDE w:val="0"/>
        <w:autoSpaceDN w:val="0"/>
        <w:adjustRightInd w:val="0"/>
      </w:pPr>
      <w:r w:rsidRPr="00825D98">
        <w:t>(5) Az előírt kötelezettséget a döntésben foglaltak szerint legkésőbb egy éven belül meg kell kezdeni</w:t>
      </w:r>
      <w:r>
        <w:t>,</w:t>
      </w:r>
      <w:r w:rsidRPr="00825D98">
        <w:t xml:space="preserve"> és legkésőbb két éven belül végre kell hajtani. A helyrehozatali kötelezettség elmulasztása esetén az önkormányzat azt a tulajdonos költségére elvégeztetheti. A költségek behajtásának ellehetetlenülése esetén az ingatlan-nyilvántartásba jelzálogot kell bejegyeztetni a tulajdonos terhére.</w:t>
      </w:r>
    </w:p>
    <w:p w:rsidR="00F852E2" w:rsidRPr="00825D98" w:rsidRDefault="00F852E2" w:rsidP="00F852E2">
      <w:pPr>
        <w:widowControl w:val="0"/>
        <w:suppressAutoHyphens w:val="0"/>
        <w:jc w:val="center"/>
      </w:pPr>
    </w:p>
    <w:p w:rsidR="00F852E2" w:rsidRPr="00825D98" w:rsidRDefault="00F852E2" w:rsidP="00F852E2">
      <w:pPr>
        <w:autoSpaceDE w:val="0"/>
        <w:autoSpaceDN w:val="0"/>
        <w:adjustRightInd w:val="0"/>
      </w:pPr>
      <w:r w:rsidRPr="00825D98">
        <w:t>(6) A helyrehozatali kötelezettség</w:t>
      </w:r>
      <w:r w:rsidRPr="00825D98">
        <w:rPr>
          <w:b/>
          <w:bCs/>
        </w:rPr>
        <w:t xml:space="preserve"> </w:t>
      </w:r>
      <w:r w:rsidRPr="00825D98">
        <w:t>építési engedély-köteles munka esetében a felújított épület használatbavételi engedélyének kiadásával, használatbavételének tudomásulvételével, egyéb esetben az elrendelt munkának a főépítész</w:t>
      </w:r>
      <w:r w:rsidRPr="00825D98">
        <w:rPr>
          <w:b/>
        </w:rPr>
        <w:t xml:space="preserve"> </w:t>
      </w:r>
      <w:r w:rsidRPr="00825D98">
        <w:t>által kiadott igazoló jelentésének kibocsátásával teljesül.</w:t>
      </w:r>
    </w:p>
    <w:p w:rsidR="00F852E2" w:rsidRPr="00825D98" w:rsidRDefault="00F852E2" w:rsidP="00F852E2">
      <w:pPr>
        <w:autoSpaceDE w:val="0"/>
        <w:autoSpaceDN w:val="0"/>
        <w:adjustRightInd w:val="0"/>
      </w:pPr>
    </w:p>
    <w:p w:rsidR="00F852E2" w:rsidRPr="00825D98" w:rsidRDefault="00F852E2" w:rsidP="00F852E2">
      <w:pPr>
        <w:autoSpaceDE w:val="0"/>
        <w:autoSpaceDN w:val="0"/>
        <w:adjustRightInd w:val="0"/>
        <w:rPr>
          <w:rFonts w:ascii="Times-Roman" w:hAnsi="Times-Roman" w:cs="Times-Roman"/>
        </w:rPr>
      </w:pPr>
      <w:r w:rsidRPr="00825D98">
        <w:rPr>
          <w:rFonts w:ascii="Times-Roman" w:hAnsi="Times-Roman" w:cs="Times-Roman"/>
        </w:rPr>
        <w:t>(7) A helyrehozatali kötelezettség teljesítéséhez az önkormányzat rendeletében szabályozott módon és feltételek szerint támogatást nyújthat.</w:t>
      </w:r>
    </w:p>
    <w:p w:rsidR="00F852E2" w:rsidRPr="00825D98" w:rsidRDefault="00F852E2" w:rsidP="00F852E2">
      <w:pPr>
        <w:autoSpaceDE w:val="0"/>
        <w:autoSpaceDN w:val="0"/>
        <w:adjustRightInd w:val="0"/>
        <w:rPr>
          <w:rFonts w:ascii="Times-Roman" w:hAnsi="Times-Roman" w:cs="Times-Roman"/>
        </w:rPr>
      </w:pPr>
    </w:p>
    <w:p w:rsidR="00F852E2" w:rsidRPr="00825D98" w:rsidRDefault="00F852E2" w:rsidP="00F852E2">
      <w:pPr>
        <w:autoSpaceDE w:val="0"/>
        <w:autoSpaceDN w:val="0"/>
        <w:adjustRightInd w:val="0"/>
      </w:pPr>
      <w:r w:rsidRPr="00825D98">
        <w:t>(8) A helyrehozatali kötelezettség ingatlan-nyilvántartásba történő bejegyzésének, illetve törlésének kezdeményezésével kapcsolatosan a polgármester jár el.</w:t>
      </w:r>
    </w:p>
    <w:p w:rsidR="00F852E2" w:rsidRPr="00825D98" w:rsidRDefault="00F852E2" w:rsidP="00F852E2">
      <w:pPr>
        <w:widowControl w:val="0"/>
        <w:suppressAutoHyphens w:val="0"/>
        <w:jc w:val="center"/>
        <w:rPr>
          <w:b/>
          <w:color w:val="000000"/>
        </w:rPr>
      </w:pPr>
    </w:p>
    <w:p w:rsidR="00F852E2" w:rsidRPr="00825D98" w:rsidRDefault="00F852E2" w:rsidP="00F852E2">
      <w:pPr>
        <w:suppressAutoHyphens w:val="0"/>
        <w:jc w:val="left"/>
        <w:rPr>
          <w:b/>
          <w:bCs/>
          <w:color w:val="000000"/>
        </w:rPr>
      </w:pPr>
    </w:p>
    <w:p w:rsidR="00F852E2" w:rsidRPr="00825D98" w:rsidRDefault="00F852E2" w:rsidP="00F852E2">
      <w:pPr>
        <w:widowControl w:val="0"/>
        <w:suppressAutoHyphens w:val="0"/>
        <w:ind w:left="567" w:hanging="567"/>
        <w:jc w:val="center"/>
        <w:rPr>
          <w:b/>
          <w:bCs/>
          <w:color w:val="000000"/>
        </w:rPr>
      </w:pPr>
      <w:r>
        <w:rPr>
          <w:b/>
          <w:bCs/>
          <w:color w:val="000000"/>
        </w:rPr>
        <w:t xml:space="preserve">2. </w:t>
      </w:r>
      <w:r w:rsidRPr="00825D98">
        <w:rPr>
          <w:b/>
          <w:bCs/>
          <w:color w:val="000000"/>
        </w:rPr>
        <w:t>Beültetési kötelezettség</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AA5AE0">
        <w:rPr>
          <w:b/>
          <w:bCs/>
          <w:color w:val="000000"/>
        </w:rPr>
        <w:t xml:space="preserve">5. § </w:t>
      </w:r>
      <w:r w:rsidRPr="00825D98">
        <w:rPr>
          <w:bCs/>
          <w:color w:val="000000"/>
        </w:rPr>
        <w:t xml:space="preserve">Beültetési kötelezettség terheli az SZT-n jelölt ingatlanokat, melyeken </w:t>
      </w:r>
      <w:r>
        <w:rPr>
          <w:bCs/>
          <w:color w:val="000000"/>
        </w:rPr>
        <w:t xml:space="preserve">a </w:t>
      </w:r>
      <w:r w:rsidRPr="00825D98">
        <w:rPr>
          <w:bCs/>
          <w:color w:val="000000"/>
        </w:rPr>
        <w:t>13. § (</w:t>
      </w:r>
      <w:r>
        <w:rPr>
          <w:bCs/>
          <w:color w:val="000000"/>
        </w:rPr>
        <w:t>4</w:t>
      </w:r>
      <w:r w:rsidRPr="00825D98">
        <w:rPr>
          <w:bCs/>
          <w:color w:val="000000"/>
        </w:rPr>
        <w:t>)</w:t>
      </w:r>
      <w:r>
        <w:rPr>
          <w:bCs/>
          <w:color w:val="000000"/>
        </w:rPr>
        <w:t xml:space="preserve"> bekezdés</w:t>
      </w:r>
      <w:r w:rsidRPr="00825D98">
        <w:rPr>
          <w:bCs/>
          <w:color w:val="000000"/>
        </w:rPr>
        <w:t xml:space="preserve"> szerinti zöldfelület kialakításáról,</w:t>
      </w:r>
      <w:r>
        <w:rPr>
          <w:bCs/>
          <w:color w:val="000000"/>
        </w:rPr>
        <w:t xml:space="preserve"> </w:t>
      </w:r>
      <w:r w:rsidRPr="00825D98">
        <w:rPr>
          <w:bCs/>
          <w:color w:val="000000"/>
        </w:rPr>
        <w:t>valamint a megvalósítás idejéről</w:t>
      </w:r>
      <w:r w:rsidRPr="00825D98">
        <w:rPr>
          <w:bCs/>
          <w:color w:val="0070C0"/>
        </w:rPr>
        <w:t xml:space="preserve"> </w:t>
      </w:r>
      <w:r w:rsidRPr="00825D98">
        <w:rPr>
          <w:bCs/>
        </w:rPr>
        <w:t>a</w:t>
      </w:r>
      <w:r w:rsidRPr="00825D98">
        <w:rPr>
          <w:bCs/>
          <w:color w:val="0070C0"/>
        </w:rPr>
        <w:t xml:space="preserve"> </w:t>
      </w:r>
      <w:r w:rsidRPr="00825D98">
        <w:rPr>
          <w:bCs/>
          <w:color w:val="000000"/>
        </w:rPr>
        <w:t>polgármester önkormányzati hatósági határozatban rendelkezik.</w:t>
      </w:r>
    </w:p>
    <w:p w:rsidR="00F852E2" w:rsidRDefault="00F852E2" w:rsidP="00F852E2">
      <w:pPr>
        <w:pStyle w:val="Nincstrkz"/>
        <w:rPr>
          <w:rFonts w:eastAsia="Times New Roman"/>
          <w:szCs w:val="24"/>
          <w:lang w:eastAsia="ar-SA"/>
        </w:rPr>
      </w:pPr>
    </w:p>
    <w:p w:rsidR="00F852E2" w:rsidRPr="00825D98" w:rsidRDefault="00F852E2" w:rsidP="00F852E2">
      <w:pPr>
        <w:pStyle w:val="Nincstrkz"/>
        <w:rPr>
          <w:rFonts w:eastAsia="Times New Roman"/>
          <w:szCs w:val="24"/>
          <w:lang w:eastAsia="ar-SA"/>
        </w:rPr>
      </w:pPr>
    </w:p>
    <w:p w:rsidR="00F852E2" w:rsidRPr="00825D98" w:rsidRDefault="00F852E2" w:rsidP="00F852E2">
      <w:pPr>
        <w:pStyle w:val="Nincstrkz"/>
        <w:jc w:val="center"/>
        <w:rPr>
          <w:b/>
        </w:rPr>
      </w:pPr>
      <w:r>
        <w:rPr>
          <w:b/>
        </w:rPr>
        <w:t xml:space="preserve">3. </w:t>
      </w:r>
      <w:r w:rsidRPr="00825D98">
        <w:rPr>
          <w:b/>
        </w:rPr>
        <w:t>Településrendezési szerződés</w:t>
      </w:r>
    </w:p>
    <w:p w:rsidR="00F852E2" w:rsidRPr="00825D98" w:rsidRDefault="00F852E2" w:rsidP="00F852E2">
      <w:pPr>
        <w:spacing w:before="100" w:beforeAutospacing="1" w:after="100" w:afterAutospacing="1"/>
      </w:pPr>
      <w:r w:rsidRPr="00825D98" w:rsidDel="00AA5AE0">
        <w:rPr>
          <w:b/>
        </w:rPr>
        <w:t xml:space="preserve"> </w:t>
      </w:r>
      <w:r>
        <w:rPr>
          <w:b/>
        </w:rPr>
        <w:t xml:space="preserve">6. § </w:t>
      </w:r>
      <w:r w:rsidRPr="00825D98">
        <w:t xml:space="preserve">A 7. mellékletben meghatározott területek esetében amennyiben az ott megvalósítani kívánt fejlesztésekkel kapcsolatban kötelező önkormányzati feladat keletkezik, akkor az önkormányzat és </w:t>
      </w:r>
      <w:r>
        <w:t xml:space="preserve">a </w:t>
      </w:r>
      <w:r w:rsidRPr="00825D98">
        <w:t xml:space="preserve">fejlesztő/ingatlantulajdonos </w:t>
      </w:r>
      <w:r>
        <w:t>-</w:t>
      </w:r>
      <w:r w:rsidRPr="00825D98">
        <w:t xml:space="preserve"> cél megvalósítója - településrendezési szerződésben tisztázhatja az építés különös - közérdek és a jogos magánérdek összehangolásával és egyensúlyba hozásával - összefüggő feltételeit.</w:t>
      </w:r>
    </w:p>
    <w:p w:rsidR="00F852E2" w:rsidRPr="00A05D68" w:rsidDel="00A05D68" w:rsidRDefault="00F852E2" w:rsidP="00F852E2">
      <w:pPr>
        <w:pStyle w:val="Nincstrkz"/>
        <w:jc w:val="center"/>
        <w:rPr>
          <w:del w:id="38" w:author="Helga" w:date="2017-11-22T16:35:00Z"/>
          <w:b/>
          <w:highlight w:val="yellow"/>
        </w:rPr>
      </w:pPr>
      <w:del w:id="39" w:author="Helga" w:date="2017-11-22T16:35:00Z">
        <w:r w:rsidRPr="00A05D68" w:rsidDel="00A05D68">
          <w:rPr>
            <w:b/>
            <w:highlight w:val="yellow"/>
          </w:rPr>
          <w:delText>4. Közterület-alakítási terv</w:delText>
        </w:r>
      </w:del>
    </w:p>
    <w:p w:rsidR="00F852E2" w:rsidRPr="00A05D68" w:rsidDel="00A05D68" w:rsidRDefault="00F852E2" w:rsidP="00F852E2">
      <w:pPr>
        <w:spacing w:before="100" w:beforeAutospacing="1" w:after="100" w:afterAutospacing="1"/>
        <w:rPr>
          <w:del w:id="40" w:author="Helga" w:date="2017-11-22T16:35:00Z"/>
          <w:bCs/>
          <w:highlight w:val="yellow"/>
        </w:rPr>
      </w:pPr>
      <w:del w:id="41" w:author="Helga" w:date="2017-11-22T16:35:00Z">
        <w:r w:rsidRPr="00A05D68" w:rsidDel="00A05D68">
          <w:rPr>
            <w:b/>
            <w:highlight w:val="yellow"/>
          </w:rPr>
          <w:delText xml:space="preserve">7.  § </w:delText>
        </w:r>
        <w:r w:rsidRPr="00A05D68" w:rsidDel="00A05D68">
          <w:rPr>
            <w:b/>
            <w:bCs/>
            <w:highlight w:val="yellow"/>
          </w:rPr>
          <w:delText>(</w:delText>
        </w:r>
        <w:r w:rsidRPr="00A05D68" w:rsidDel="00A05D68">
          <w:rPr>
            <w:bCs/>
            <w:highlight w:val="yellow"/>
          </w:rPr>
          <w:delText xml:space="preserve">1) </w:delText>
        </w:r>
        <w:r w:rsidRPr="00A05D68" w:rsidDel="00A05D68">
          <w:rPr>
            <w:highlight w:val="yellow"/>
          </w:rPr>
          <w:delText>A városképi szempontból kiemelt jelentőségű közterületek (Budai út, Velencei út, Fehérvári út, Diósdi út, Balatoni út, Riminyáki út, Bajcsy-Zsilinszky út, Iparos utca, Alsó utca, Felső utca, Molnár utca, Fő utca, Ercsi út, Római út, Mecset utca), továbbá a műemléki környezetben lévő közterületek és a helyi értékvédelmi terület közterületei csak közterület-alakítási terv alapján alakíthatók, illetve újíthatók fel. A terv méretaránya legalább M=1:500, egyes részmegoldások esetében M=1:200, M=1:100.</w:delText>
        </w:r>
      </w:del>
    </w:p>
    <w:p w:rsidR="00F852E2" w:rsidRPr="00A05D68" w:rsidDel="00A05D68" w:rsidRDefault="00F852E2" w:rsidP="00F852E2">
      <w:pPr>
        <w:rPr>
          <w:del w:id="42" w:author="Helga" w:date="2017-11-22T16:35:00Z"/>
          <w:bCs/>
          <w:highlight w:val="yellow"/>
        </w:rPr>
      </w:pPr>
      <w:del w:id="43" w:author="Helga" w:date="2017-11-22T16:35:00Z">
        <w:r w:rsidRPr="00A05D68" w:rsidDel="00A05D68">
          <w:rPr>
            <w:bCs/>
            <w:highlight w:val="yellow"/>
          </w:rPr>
          <w:delText>(2) Közterület-alakítási terv készíthető a külön jogszabályban meghatározott tartalommal az (1) bekezdésben felsorolt területeken, valamint:</w:delText>
        </w:r>
      </w:del>
    </w:p>
    <w:p w:rsidR="00F852E2" w:rsidRPr="00A05D68" w:rsidDel="00A05D68" w:rsidRDefault="00F852E2" w:rsidP="00F852E2">
      <w:pPr>
        <w:rPr>
          <w:del w:id="44" w:author="Helga" w:date="2017-11-22T16:35:00Z"/>
          <w:b/>
          <w:bCs/>
          <w:sz w:val="8"/>
          <w:szCs w:val="8"/>
          <w:highlight w:val="yellow"/>
        </w:rPr>
      </w:pPr>
    </w:p>
    <w:p w:rsidR="00F852E2" w:rsidRPr="00A05D68" w:rsidDel="00A05D68" w:rsidRDefault="00F852E2" w:rsidP="00F852E2">
      <w:pPr>
        <w:ind w:left="284"/>
        <w:rPr>
          <w:del w:id="45" w:author="Helga" w:date="2017-11-22T16:35:00Z"/>
          <w:highlight w:val="yellow"/>
        </w:rPr>
      </w:pPr>
      <w:del w:id="46" w:author="Helga" w:date="2017-11-22T16:35:00Z">
        <w:r w:rsidRPr="00A05D68" w:rsidDel="00A05D68">
          <w:rPr>
            <w:highlight w:val="yellow"/>
          </w:rPr>
          <w:delText>a) új utcaszakasz kiépítése esetén,</w:delText>
        </w:r>
      </w:del>
    </w:p>
    <w:p w:rsidR="00F852E2" w:rsidRPr="00825D98" w:rsidRDefault="00F852E2" w:rsidP="00F852E2">
      <w:pPr>
        <w:ind w:left="284"/>
      </w:pPr>
      <w:del w:id="47" w:author="Helga" w:date="2017-11-22T16:35:00Z">
        <w:r w:rsidRPr="00A05D68" w:rsidDel="00A05D68">
          <w:rPr>
            <w:highlight w:val="yellow"/>
          </w:rPr>
          <w:delText>b) meglévő utca, utcaszakasz vízelvezetésének megoldása esetén a dombvidéki jellegű csapadékvíz-elvezetéssel nem rendelkező utcákban (különösen Érdliget és Parkváros településrészeken), figyelembe véve a 22. § (4)-(8) bekezdéseit.</w:delText>
        </w:r>
      </w:del>
    </w:p>
    <w:p w:rsidR="00F852E2" w:rsidRPr="00825D98" w:rsidRDefault="00F852E2" w:rsidP="00F852E2">
      <w:pPr>
        <w:widowControl w:val="0"/>
        <w:suppressAutoHyphens w:val="0"/>
        <w:ind w:left="567"/>
        <w:jc w:val="center"/>
      </w:pP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r>
        <w:rPr>
          <w:b/>
          <w:color w:val="000000"/>
        </w:rPr>
        <w:t xml:space="preserve">5. </w:t>
      </w:r>
      <w:r w:rsidRPr="00825D98">
        <w:rPr>
          <w:b/>
          <w:color w:val="000000"/>
        </w:rPr>
        <w:t>Telekalakításra vonatkozó előírások</w:t>
      </w:r>
    </w:p>
    <w:p w:rsidR="00F852E2" w:rsidRDefault="00F852E2" w:rsidP="00F852E2">
      <w:pPr>
        <w:suppressAutoHyphens w:val="0"/>
        <w:rPr>
          <w:b/>
          <w:color w:val="000000"/>
        </w:rPr>
      </w:pPr>
    </w:p>
    <w:p w:rsidR="00F852E2" w:rsidRPr="00825D98" w:rsidRDefault="00F852E2" w:rsidP="00F852E2">
      <w:pPr>
        <w:suppressAutoHyphens w:val="0"/>
        <w:rPr>
          <w:rFonts w:eastAsia="Calibri"/>
          <w:bCs/>
          <w:szCs w:val="22"/>
          <w:lang w:eastAsia="en-US"/>
        </w:rPr>
      </w:pPr>
      <w:r>
        <w:rPr>
          <w:b/>
          <w:color w:val="000000"/>
        </w:rPr>
        <w:t xml:space="preserve">8. § </w:t>
      </w:r>
      <w:r w:rsidRPr="00770C36">
        <w:rPr>
          <w:color w:val="000000"/>
        </w:rPr>
        <w:t xml:space="preserve">(1) </w:t>
      </w:r>
      <w:r w:rsidRPr="00825D98">
        <w:rPr>
          <w:rFonts w:eastAsia="Calibri"/>
          <w:szCs w:val="22"/>
          <w:lang w:eastAsia="en-US"/>
        </w:rPr>
        <w:t>Az építési övezetekben, illetve övezetekben közműlétesítmény telke</w:t>
      </w:r>
      <w:r>
        <w:rPr>
          <w:rFonts w:eastAsia="Calibri"/>
          <w:szCs w:val="22"/>
          <w:lang w:eastAsia="en-US"/>
        </w:rPr>
        <w:t>,</w:t>
      </w:r>
      <w:r w:rsidRPr="00825D98">
        <w:rPr>
          <w:rFonts w:eastAsia="Calibri"/>
          <w:szCs w:val="22"/>
          <w:lang w:eastAsia="en-US"/>
        </w:rPr>
        <w:t xml:space="preserve"> illetve az SZT-n meghatározott közterület szabályozás végrehajtása érdekében</w:t>
      </w:r>
      <w:r>
        <w:rPr>
          <w:rFonts w:eastAsia="Calibri"/>
          <w:szCs w:val="22"/>
          <w:lang w:eastAsia="en-US"/>
        </w:rPr>
        <w:t>,</w:t>
      </w:r>
      <w:r w:rsidRPr="00825D98">
        <w:rPr>
          <w:rFonts w:eastAsia="Calibri"/>
          <w:szCs w:val="22"/>
          <w:lang w:eastAsia="en-US"/>
        </w:rPr>
        <w:t xml:space="preserve"> telek az övezet előírásaitól eltérő nagyságban is kialakítható.</w:t>
      </w:r>
    </w:p>
    <w:p w:rsidR="00F852E2" w:rsidRPr="00825D98" w:rsidRDefault="00F852E2" w:rsidP="00F852E2">
      <w:pPr>
        <w:suppressAutoHyphens w:val="0"/>
        <w:rPr>
          <w:rFonts w:eastAsia="Calibri"/>
          <w:bCs/>
          <w:szCs w:val="22"/>
          <w:lang w:eastAsia="en-US"/>
        </w:rPr>
      </w:pPr>
    </w:p>
    <w:p w:rsidR="00F852E2" w:rsidRPr="00825D98" w:rsidRDefault="00F852E2" w:rsidP="00F852E2">
      <w:pPr>
        <w:suppressAutoHyphens w:val="0"/>
        <w:rPr>
          <w:rFonts w:eastAsia="Calibri"/>
          <w:bCs/>
          <w:szCs w:val="22"/>
          <w:lang w:eastAsia="en-US"/>
        </w:rPr>
      </w:pPr>
      <w:r>
        <w:rPr>
          <w:rFonts w:eastAsia="Calibri"/>
          <w:bCs/>
          <w:szCs w:val="22"/>
          <w:lang w:eastAsia="en-US"/>
        </w:rPr>
        <w:t xml:space="preserve">(2) </w:t>
      </w:r>
      <w:r w:rsidRPr="00825D98">
        <w:rPr>
          <w:rFonts w:eastAsia="Calibri"/>
          <w:bCs/>
          <w:szCs w:val="22"/>
          <w:lang w:eastAsia="en-US"/>
        </w:rPr>
        <w:t>Telekosztás során az övezeti minimumnál kisebb telek az (1) bekezdés esetében, továbbá csak akkor alakítható ki, ha az eltérést előzetes geodéziai felméréssel bizonyíthatóan a földhivatali mérési hibahatár okozza.</w:t>
      </w:r>
    </w:p>
    <w:p w:rsidR="00F852E2" w:rsidRPr="00825D98" w:rsidRDefault="00F852E2" w:rsidP="00F852E2">
      <w:pPr>
        <w:pStyle w:val="Listaszerbekezds"/>
        <w:rPr>
          <w:rFonts w:eastAsia="Calibri"/>
          <w:bCs/>
          <w:szCs w:val="22"/>
          <w:lang w:eastAsia="en-US"/>
        </w:rPr>
      </w:pPr>
    </w:p>
    <w:p w:rsidR="00F852E2" w:rsidRPr="00825D98" w:rsidRDefault="00F852E2" w:rsidP="00F852E2">
      <w:pPr>
        <w:suppressAutoHyphens w:val="0"/>
        <w:rPr>
          <w:rFonts w:eastAsia="Calibri"/>
          <w:bCs/>
          <w:szCs w:val="22"/>
          <w:lang w:eastAsia="en-US"/>
        </w:rPr>
      </w:pPr>
      <w:r>
        <w:rPr>
          <w:rFonts w:eastAsia="Calibri"/>
          <w:bCs/>
          <w:szCs w:val="22"/>
          <w:lang w:eastAsia="en-US"/>
        </w:rPr>
        <w:t xml:space="preserve">(3) </w:t>
      </w:r>
      <w:r w:rsidRPr="00825D98">
        <w:rPr>
          <w:rFonts w:eastAsia="Calibri"/>
          <w:bCs/>
          <w:szCs w:val="22"/>
          <w:lang w:eastAsia="en-US"/>
        </w:rPr>
        <w:t>A beépítésre nem szánt területeken 3000 m</w:t>
      </w:r>
      <w:r w:rsidRPr="00825D98">
        <w:rPr>
          <w:rFonts w:eastAsia="Calibri"/>
          <w:bCs/>
          <w:szCs w:val="22"/>
          <w:vertAlign w:val="superscript"/>
          <w:lang w:eastAsia="en-US"/>
        </w:rPr>
        <w:t>2</w:t>
      </w:r>
      <w:r w:rsidRPr="00825D98">
        <w:rPr>
          <w:rFonts w:eastAsia="Calibri"/>
          <w:bCs/>
          <w:szCs w:val="22"/>
          <w:lang w:eastAsia="en-US"/>
        </w:rPr>
        <w:t xml:space="preserve">-nél kisebb telket </w:t>
      </w:r>
      <w:r>
        <w:rPr>
          <w:rFonts w:eastAsia="Calibri"/>
          <w:bCs/>
          <w:szCs w:val="22"/>
          <w:lang w:eastAsia="en-US"/>
        </w:rPr>
        <w:t>-</w:t>
      </w:r>
      <w:r w:rsidRPr="00825D98">
        <w:rPr>
          <w:rFonts w:eastAsia="Calibri"/>
          <w:bCs/>
          <w:szCs w:val="22"/>
          <w:lang w:eastAsia="en-US"/>
        </w:rPr>
        <w:t xml:space="preserve"> közlekedési, közmű-elhelyezési és hírközlési terület, valamint közhasználatú zöldterület, védőerdő, kertes mezőgazdasági</w:t>
      </w:r>
      <w:r>
        <w:rPr>
          <w:rFonts w:eastAsia="Calibri"/>
          <w:bCs/>
          <w:szCs w:val="22"/>
          <w:lang w:eastAsia="en-US"/>
        </w:rPr>
        <w:t>,</w:t>
      </w:r>
      <w:r w:rsidRPr="00825D98">
        <w:rPr>
          <w:rFonts w:eastAsia="Calibri"/>
          <w:bCs/>
          <w:szCs w:val="22"/>
          <w:lang w:eastAsia="en-US"/>
        </w:rPr>
        <w:t xml:space="preserve"> illetve a közlekedési, közmű-elhelyezési és hírközlési területek kialakítása után visszamaradó mezőgazdasági és erdőterület kivételével - kialakítani nem szabad.</w:t>
      </w:r>
    </w:p>
    <w:p w:rsidR="00F852E2" w:rsidRPr="00825D98" w:rsidRDefault="00F852E2" w:rsidP="00F852E2">
      <w:pPr>
        <w:suppressAutoHyphens w:val="0"/>
        <w:ind w:left="567"/>
        <w:rPr>
          <w:rFonts w:eastAsia="Calibri"/>
          <w:bCs/>
          <w:szCs w:val="22"/>
          <w:lang w:eastAsia="en-US"/>
        </w:rPr>
      </w:pPr>
    </w:p>
    <w:p w:rsidR="00F852E2" w:rsidRPr="00825D98" w:rsidRDefault="00F852E2" w:rsidP="00F852E2">
      <w:pPr>
        <w:suppressAutoHyphens w:val="0"/>
        <w:rPr>
          <w:rFonts w:eastAsia="Calibri"/>
          <w:bCs/>
          <w:szCs w:val="22"/>
          <w:lang w:eastAsia="en-US"/>
        </w:rPr>
      </w:pPr>
      <w:r>
        <w:rPr>
          <w:rFonts w:eastAsia="Calibri"/>
          <w:bCs/>
          <w:szCs w:val="22"/>
          <w:lang w:eastAsia="en-US"/>
        </w:rPr>
        <w:t xml:space="preserve">(4) </w:t>
      </w:r>
      <w:r w:rsidRPr="00825D98">
        <w:rPr>
          <w:rFonts w:eastAsia="Calibri"/>
          <w:bCs/>
          <w:szCs w:val="22"/>
          <w:lang w:eastAsia="en-US"/>
        </w:rPr>
        <w:t>Telekosztás, telekhatár-rendezés során az érintett telektömb struktúráját megbontó, p</w:t>
      </w:r>
      <w:r>
        <w:rPr>
          <w:rFonts w:eastAsia="Calibri"/>
          <w:bCs/>
          <w:szCs w:val="22"/>
          <w:lang w:eastAsia="en-US"/>
        </w:rPr>
        <w:t>éldául</w:t>
      </w:r>
      <w:r w:rsidRPr="00825D98">
        <w:rPr>
          <w:rFonts w:eastAsia="Calibri"/>
          <w:bCs/>
          <w:szCs w:val="22"/>
          <w:lang w:eastAsia="en-US"/>
        </w:rPr>
        <w:t xml:space="preserve"> hegyesszöget, tompaszöget bezáró telekhatár nem alakítható ki.</w:t>
      </w:r>
    </w:p>
    <w:p w:rsidR="00F852E2" w:rsidRPr="00825D98" w:rsidRDefault="00F852E2" w:rsidP="00F852E2">
      <w:pPr>
        <w:suppressAutoHyphens w:val="0"/>
        <w:rPr>
          <w:rFonts w:eastAsia="Calibri"/>
          <w:bCs/>
          <w:szCs w:val="22"/>
          <w:lang w:eastAsia="en-US"/>
        </w:rPr>
      </w:pPr>
    </w:p>
    <w:p w:rsidR="00F852E2" w:rsidRPr="00825D98" w:rsidRDefault="00F852E2" w:rsidP="00F852E2">
      <w:pPr>
        <w:suppressAutoHyphens w:val="0"/>
        <w:rPr>
          <w:rFonts w:eastAsia="Calibri"/>
          <w:bCs/>
          <w:color w:val="000000"/>
          <w:szCs w:val="22"/>
          <w:lang w:eastAsia="en-US"/>
        </w:rPr>
      </w:pPr>
      <w:r>
        <w:rPr>
          <w:rFonts w:eastAsia="Calibri"/>
          <w:bCs/>
          <w:color w:val="000000"/>
          <w:szCs w:val="22"/>
          <w:lang w:eastAsia="en-US"/>
        </w:rPr>
        <w:t xml:space="preserve">(5) </w:t>
      </w:r>
      <w:r w:rsidRPr="00825D98">
        <w:rPr>
          <w:rFonts w:eastAsia="Calibri"/>
          <w:bCs/>
          <w:color w:val="000000"/>
          <w:szCs w:val="22"/>
          <w:lang w:eastAsia="en-US"/>
        </w:rPr>
        <w:t>A település építési övezeteiben nyúlványos (nyeles) telek nem alakítható.</w:t>
      </w:r>
    </w:p>
    <w:p w:rsidR="00F852E2" w:rsidRPr="00825D98" w:rsidRDefault="00F852E2" w:rsidP="00F852E2">
      <w:pPr>
        <w:suppressAutoHyphens w:val="0"/>
        <w:rPr>
          <w:rFonts w:eastAsia="Calibri"/>
          <w:szCs w:val="20"/>
          <w:lang w:eastAsia="en-US"/>
        </w:rPr>
      </w:pPr>
    </w:p>
    <w:p w:rsidR="00F852E2" w:rsidRDefault="00F852E2" w:rsidP="00F852E2">
      <w:pPr>
        <w:suppressAutoHyphens w:val="0"/>
        <w:rPr>
          <w:rFonts w:eastAsia="Calibri"/>
          <w:szCs w:val="22"/>
          <w:lang w:eastAsia="en-US"/>
        </w:rPr>
      </w:pPr>
      <w:r>
        <w:rPr>
          <w:rFonts w:eastAsia="Calibri"/>
          <w:szCs w:val="22"/>
          <w:lang w:eastAsia="en-US"/>
        </w:rPr>
        <w:t xml:space="preserve">(6) </w:t>
      </w:r>
      <w:r w:rsidRPr="00825D98">
        <w:rPr>
          <w:rFonts w:eastAsia="Calibri"/>
          <w:szCs w:val="22"/>
          <w:lang w:eastAsia="en-US"/>
        </w:rPr>
        <w:t>Amennyiben az építési</w:t>
      </w:r>
      <w:r w:rsidRPr="00825D98">
        <w:rPr>
          <w:rFonts w:eastAsia="Calibri"/>
          <w:color w:val="FF0000"/>
          <w:szCs w:val="22"/>
          <w:lang w:eastAsia="en-US"/>
        </w:rPr>
        <w:t xml:space="preserve"> </w:t>
      </w:r>
      <w:r w:rsidRPr="00825D98">
        <w:rPr>
          <w:rFonts w:eastAsia="Calibri"/>
          <w:szCs w:val="22"/>
          <w:lang w:eastAsia="en-US"/>
        </w:rPr>
        <w:t xml:space="preserve">övezeti előírások másképpen nem szabályozzák, </w:t>
      </w:r>
      <w:r>
        <w:rPr>
          <w:rFonts w:eastAsia="Calibri"/>
          <w:szCs w:val="22"/>
          <w:lang w:eastAsia="en-US"/>
        </w:rPr>
        <w:t xml:space="preserve">az </w:t>
      </w:r>
      <w:r w:rsidRPr="00825D98">
        <w:rPr>
          <w:rFonts w:eastAsia="Calibri"/>
          <w:szCs w:val="22"/>
          <w:lang w:eastAsia="en-US"/>
        </w:rPr>
        <w:t>új építési telkek minimális telekszélessége</w:t>
      </w:r>
    </w:p>
    <w:p w:rsidR="00F852E2" w:rsidRPr="00F50B03" w:rsidRDefault="00F852E2" w:rsidP="00F852E2">
      <w:pPr>
        <w:suppressAutoHyphens w:val="0"/>
        <w:rPr>
          <w:rFonts w:eastAsia="Calibri"/>
          <w:sz w:val="8"/>
          <w:szCs w:val="22"/>
          <w:lang w:eastAsia="en-US"/>
        </w:rPr>
      </w:pPr>
    </w:p>
    <w:p w:rsidR="00F852E2" w:rsidRPr="00825D98" w:rsidRDefault="00F852E2" w:rsidP="00F852E2">
      <w:pPr>
        <w:tabs>
          <w:tab w:val="left" w:pos="5103"/>
        </w:tabs>
        <w:suppressAutoHyphens w:val="0"/>
        <w:ind w:left="284"/>
        <w:rPr>
          <w:rFonts w:eastAsia="Calibri"/>
          <w:szCs w:val="22"/>
          <w:lang w:eastAsia="en-US"/>
        </w:rPr>
      </w:pPr>
      <w:r w:rsidRPr="00825D98">
        <w:rPr>
          <w:rFonts w:eastAsia="Calibri"/>
          <w:szCs w:val="22"/>
          <w:lang w:eastAsia="en-US"/>
        </w:rPr>
        <w:t>a) oldalhatáron álló beépítés esetén:</w:t>
      </w:r>
      <w:r w:rsidRPr="00825D98">
        <w:rPr>
          <w:rFonts w:eastAsia="Calibri"/>
          <w:szCs w:val="22"/>
          <w:lang w:eastAsia="en-US"/>
        </w:rPr>
        <w:tab/>
        <w:t>16 m</w:t>
      </w:r>
    </w:p>
    <w:p w:rsidR="00F852E2" w:rsidRPr="00825D98" w:rsidRDefault="00F852E2" w:rsidP="00F852E2">
      <w:pPr>
        <w:tabs>
          <w:tab w:val="left" w:pos="5103"/>
        </w:tabs>
        <w:suppressAutoHyphens w:val="0"/>
        <w:ind w:left="284"/>
        <w:rPr>
          <w:rFonts w:eastAsia="Calibri"/>
          <w:szCs w:val="22"/>
          <w:lang w:eastAsia="en-US"/>
        </w:rPr>
      </w:pPr>
      <w:r w:rsidRPr="00825D98">
        <w:rPr>
          <w:rFonts w:eastAsia="Calibri"/>
          <w:szCs w:val="22"/>
          <w:lang w:eastAsia="en-US"/>
        </w:rPr>
        <w:t>b) szabadon álló beépítés esetén:</w:t>
      </w:r>
      <w:r w:rsidRPr="00825D98">
        <w:rPr>
          <w:rFonts w:eastAsia="Calibri"/>
          <w:szCs w:val="22"/>
          <w:lang w:eastAsia="en-US"/>
        </w:rPr>
        <w:tab/>
        <w:t>18 m</w:t>
      </w:r>
      <w:r>
        <w:rPr>
          <w:rFonts w:eastAsia="Calibri"/>
          <w:szCs w:val="22"/>
          <w:lang w:eastAsia="en-US"/>
        </w:rPr>
        <w:t>.</w:t>
      </w:r>
    </w:p>
    <w:p w:rsidR="00F852E2" w:rsidRPr="00825D98" w:rsidRDefault="00F852E2" w:rsidP="00F852E2">
      <w:pPr>
        <w:tabs>
          <w:tab w:val="left" w:pos="5103"/>
        </w:tabs>
        <w:suppressAutoHyphens w:val="0"/>
        <w:ind w:left="567"/>
        <w:rPr>
          <w:rFonts w:eastAsia="Calibri"/>
          <w:szCs w:val="22"/>
          <w:lang w:eastAsia="en-US"/>
        </w:rPr>
      </w:pPr>
    </w:p>
    <w:p w:rsidR="00F852E2" w:rsidRDefault="00F852E2" w:rsidP="00F852E2">
      <w:pPr>
        <w:widowControl w:val="0"/>
        <w:suppressAutoHyphens w:val="0"/>
        <w:rPr>
          <w:ins w:id="48" w:author="Helga" w:date="2017-12-06T12:24:00Z"/>
          <w:lang w:eastAsia="hu-HU"/>
        </w:rPr>
      </w:pPr>
      <w:r>
        <w:rPr>
          <w:lang w:eastAsia="hu-HU"/>
        </w:rPr>
        <w:t xml:space="preserve">(7) </w:t>
      </w:r>
      <w:r w:rsidRPr="00825D98">
        <w:rPr>
          <w:lang w:eastAsia="hu-HU"/>
        </w:rPr>
        <w:t xml:space="preserve">A „Tak” </w:t>
      </w:r>
      <w:r>
        <w:rPr>
          <w:lang w:eastAsia="hu-HU"/>
        </w:rPr>
        <w:t xml:space="preserve">jellel </w:t>
      </w:r>
      <w:r w:rsidRPr="00825D98">
        <w:rPr>
          <w:lang w:eastAsia="hu-HU"/>
        </w:rPr>
        <w:t>megjelölt telektömbökben telekegyesítés és telekhatár-rendezés végezhető, de új beépítés, meglévő épület bővítésének feltételeként a közterülettel vagy magánúttal határos tömbre végre kell hajtani a telekcsoport újraosztást, az építési övezetre meghatározott paraméterek szerint.</w:t>
      </w:r>
    </w:p>
    <w:p w:rsidR="003A645E" w:rsidRDefault="003A645E" w:rsidP="00F852E2">
      <w:pPr>
        <w:widowControl w:val="0"/>
        <w:suppressAutoHyphens w:val="0"/>
        <w:rPr>
          <w:ins w:id="49" w:author="Helga" w:date="2017-12-06T12:24:00Z"/>
          <w:lang w:eastAsia="hu-HU"/>
        </w:rPr>
      </w:pPr>
    </w:p>
    <w:p w:rsidR="003A645E" w:rsidRPr="00825D98" w:rsidRDefault="003A645E" w:rsidP="00F852E2">
      <w:pPr>
        <w:widowControl w:val="0"/>
        <w:suppressAutoHyphens w:val="0"/>
        <w:rPr>
          <w:lang w:eastAsia="hu-HU"/>
        </w:rPr>
      </w:pPr>
      <w:ins w:id="50" w:author="Helga" w:date="2017-12-06T12:24:00Z">
        <w:r w:rsidRPr="008230F5">
          <w:rPr>
            <w:highlight w:val="yellow"/>
          </w:rPr>
          <w:t xml:space="preserve">(8) </w:t>
        </w:r>
      </w:ins>
      <w:r w:rsidRPr="008230F5">
        <w:rPr>
          <w:highlight w:val="yellow"/>
        </w:rPr>
        <w:t>A</w:t>
      </w:r>
      <w:ins w:id="51" w:author="Helga" w:date="2017-12-07T14:55:00Z">
        <w:r w:rsidR="005C6E29" w:rsidRPr="008230F5">
          <w:rPr>
            <w:highlight w:val="yellow"/>
          </w:rPr>
          <w:t xml:space="preserve">z SZT-n </w:t>
        </w:r>
      </w:ins>
      <w:ins w:id="52" w:author="Helga" w:date="2017-12-07T15:37:00Z">
        <w:r w:rsidR="00935A89" w:rsidRPr="008230F5">
          <w:rPr>
            <w:highlight w:val="yellow"/>
          </w:rPr>
          <w:t>feltüntetett</w:t>
        </w:r>
      </w:ins>
      <w:r w:rsidR="00951AD4" w:rsidRPr="008230F5">
        <w:rPr>
          <w:highlight w:val="yellow"/>
        </w:rPr>
        <w:t xml:space="preserve"> </w:t>
      </w:r>
      <w:ins w:id="53" w:author="Helga" w:date="2017-12-07T16:18:00Z">
        <w:r w:rsidR="00F15572" w:rsidRPr="008230F5">
          <w:rPr>
            <w:highlight w:val="yellow"/>
          </w:rPr>
          <w:t>helyi védett területen</w:t>
        </w:r>
        <w:r w:rsidR="00F15572" w:rsidRPr="00F15572">
          <w:t xml:space="preserve"> </w:t>
        </w:r>
      </w:ins>
      <w:r w:rsidRPr="00F15572">
        <w:t>telekhatár korrekció csak ott lehetséges, ahol az a tömb kialakult telekszerkezetét jelentősen nem befolyásolja, a telek és a szomszédos telkek kontúrját javítja és legfeljebb a telek területének 15%-át érinti.</w:t>
      </w:r>
    </w:p>
    <w:p w:rsidR="00F852E2" w:rsidRPr="00825D98" w:rsidRDefault="00F852E2" w:rsidP="00F852E2">
      <w:pPr>
        <w:widowControl w:val="0"/>
        <w:suppressAutoHyphens w:val="0"/>
        <w:rPr>
          <w:lang w:eastAsia="hu-HU"/>
        </w:rPr>
      </w:pPr>
    </w:p>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r>
        <w:rPr>
          <w:b/>
          <w:color w:val="000000"/>
        </w:rPr>
        <w:t>V</w:t>
      </w:r>
      <w:r w:rsidRPr="00825D98">
        <w:rPr>
          <w:b/>
          <w:color w:val="000000"/>
        </w:rPr>
        <w:t>. Fejezet</w:t>
      </w:r>
    </w:p>
    <w:p w:rsidR="00F852E2" w:rsidRPr="00825D98" w:rsidRDefault="00F852E2" w:rsidP="00F852E2">
      <w:pPr>
        <w:widowControl w:val="0"/>
        <w:suppressAutoHyphens w:val="0"/>
        <w:jc w:val="center"/>
        <w:rPr>
          <w:rFonts w:ascii="Times" w:hAnsi="Times" w:cs="Times"/>
          <w:b/>
          <w:bCs/>
          <w:lang w:eastAsia="hu-HU"/>
        </w:rPr>
      </w:pPr>
      <w:r>
        <w:rPr>
          <w:b/>
          <w:color w:val="000000"/>
        </w:rPr>
        <w:t>Az é</w:t>
      </w:r>
      <w:r w:rsidRPr="00825D98">
        <w:rPr>
          <w:b/>
          <w:color w:val="000000"/>
        </w:rPr>
        <w:t>pítés</w:t>
      </w:r>
      <w:r>
        <w:rPr>
          <w:b/>
          <w:color w:val="000000"/>
        </w:rPr>
        <w:t>re és</w:t>
      </w:r>
      <w:r w:rsidRPr="00825D98">
        <w:rPr>
          <w:b/>
          <w:color w:val="000000"/>
        </w:rPr>
        <w:t xml:space="preserve"> létesítés</w:t>
      </w:r>
      <w:r>
        <w:rPr>
          <w:b/>
          <w:color w:val="000000"/>
        </w:rPr>
        <w:t>re vonatkozó</w:t>
      </w:r>
      <w:r w:rsidRPr="00825D98">
        <w:rPr>
          <w:rFonts w:ascii="Times" w:hAnsi="Times" w:cs="Times"/>
          <w:b/>
          <w:bCs/>
          <w:lang w:eastAsia="hu-HU"/>
        </w:rPr>
        <w:t xml:space="preserve"> előírások</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r>
        <w:rPr>
          <w:b/>
          <w:color w:val="000000"/>
        </w:rPr>
        <w:t>6. Az é</w:t>
      </w:r>
      <w:r w:rsidRPr="00825D98">
        <w:rPr>
          <w:b/>
          <w:color w:val="000000"/>
        </w:rPr>
        <w:t>pítés</w:t>
      </w:r>
      <w:r>
        <w:rPr>
          <w:b/>
          <w:color w:val="000000"/>
        </w:rPr>
        <w:t xml:space="preserve"> és </w:t>
      </w:r>
      <w:r w:rsidRPr="00825D98">
        <w:rPr>
          <w:b/>
          <w:color w:val="000000"/>
        </w:rPr>
        <w:t>létesítés általános feltételei</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pPr>
      <w:r w:rsidRPr="00E13341">
        <w:rPr>
          <w:b/>
        </w:rPr>
        <w:t>9. §</w:t>
      </w:r>
      <w:r>
        <w:t xml:space="preserve"> </w:t>
      </w:r>
      <w:r w:rsidRPr="00825D98">
        <w:t>(1) A település beépítésre nem szánt területén kialakított övezetekben új épület elhelyezése, meglevő épület bővítése</w:t>
      </w:r>
      <w:r>
        <w:t>,</w:t>
      </w:r>
      <w:r w:rsidRPr="00825D98">
        <w:t xml:space="preserve"> ill</w:t>
      </w:r>
      <w:r>
        <w:t>etve</w:t>
      </w:r>
      <w:r w:rsidRPr="00825D98">
        <w:t xml:space="preserve"> rendeltetésváltoztatás csak akkor lehetséges, ha közegészségügyi szempontból egészséges ivóvízellátás biztosítható és a villamos energia ellátás, valamint a 21. § szennyvízelvezetésre, </w:t>
      </w:r>
      <w:r>
        <w:t xml:space="preserve">és a </w:t>
      </w:r>
      <w:r w:rsidRPr="00825D98">
        <w:t>22. § felszíni vízrendezésre vonatkozó előírásai teljesíthetők.</w:t>
      </w:r>
    </w:p>
    <w:p w:rsidR="00F852E2" w:rsidRPr="00825D98" w:rsidRDefault="00F852E2" w:rsidP="00F852E2">
      <w:pPr>
        <w:widowControl w:val="0"/>
        <w:suppressAutoHyphens w:val="0"/>
      </w:pPr>
    </w:p>
    <w:p w:rsidR="00F852E2" w:rsidRPr="00825D98" w:rsidRDefault="00F852E2" w:rsidP="00F852E2">
      <w:pPr>
        <w:widowControl w:val="0"/>
        <w:suppressAutoHyphens w:val="0"/>
        <w:rPr>
          <w:color w:val="FF0000"/>
        </w:rPr>
      </w:pPr>
      <w:r w:rsidRPr="00825D98">
        <w:t>(2) Építeni csak olyan telken vagy építési telken lehet, melynek gépjárművel történő megközelítése a szabályozási szélességnek, illetve a javasolt szélességnek megfelelően kialakított olyan útról, vagy magánútról biztosítható mely kapcsolódik a település úthálózatához.</w:t>
      </w:r>
    </w:p>
    <w:p w:rsidR="00F852E2" w:rsidRPr="00825D98" w:rsidRDefault="00F852E2" w:rsidP="00F852E2">
      <w:pPr>
        <w:widowControl w:val="0"/>
        <w:suppressAutoHyphens w:val="0"/>
      </w:pPr>
    </w:p>
    <w:p w:rsidR="00F852E2" w:rsidRPr="008230F5" w:rsidDel="00A05D68" w:rsidRDefault="00F852E2" w:rsidP="00F852E2">
      <w:pPr>
        <w:widowControl w:val="0"/>
        <w:suppressAutoHyphens w:val="0"/>
        <w:rPr>
          <w:del w:id="54" w:author="Helga" w:date="2017-11-22T16:36:00Z"/>
          <w:highlight w:val="yellow"/>
        </w:rPr>
      </w:pPr>
      <w:del w:id="55" w:author="Helga" w:date="2017-11-22T16:36:00Z">
        <w:r w:rsidRPr="008230F5" w:rsidDel="00A05D68">
          <w:rPr>
            <w:highlight w:val="yellow"/>
          </w:rPr>
          <w:delText>(3) Kerítés létesítésére vonatkozó általános szabályok:</w:delText>
        </w:r>
      </w:del>
    </w:p>
    <w:p w:rsidR="00F852E2" w:rsidRPr="008230F5" w:rsidDel="00A05D68" w:rsidRDefault="00F852E2" w:rsidP="00F852E2">
      <w:pPr>
        <w:widowControl w:val="0"/>
        <w:suppressAutoHyphens w:val="0"/>
        <w:rPr>
          <w:del w:id="56" w:author="Helga" w:date="2017-11-22T16:36:00Z"/>
          <w:sz w:val="14"/>
          <w:highlight w:val="yellow"/>
        </w:rPr>
      </w:pPr>
    </w:p>
    <w:p w:rsidR="00F852E2" w:rsidRPr="008230F5" w:rsidDel="00A05D68" w:rsidRDefault="00F852E2" w:rsidP="00F852E2">
      <w:pPr>
        <w:widowControl w:val="0"/>
        <w:suppressAutoHyphens w:val="0"/>
        <w:ind w:left="284"/>
        <w:rPr>
          <w:del w:id="57" w:author="Helga" w:date="2017-11-22T16:36:00Z"/>
          <w:highlight w:val="yellow"/>
        </w:rPr>
      </w:pPr>
      <w:del w:id="58" w:author="Helga" w:date="2017-11-22T16:36:00Z">
        <w:r w:rsidRPr="008230F5" w:rsidDel="00A05D68">
          <w:rPr>
            <w:highlight w:val="yellow"/>
          </w:rPr>
          <w:delText>a) Szögesdrótkerítés a város egészén nem építhető, szögesdrótos kerítés-magasítás, az intézményi, a településközponti és a lakóövezetekben nem létesíthető;</w:delText>
        </w:r>
      </w:del>
    </w:p>
    <w:p w:rsidR="00F852E2" w:rsidRPr="008230F5" w:rsidDel="00A05D68" w:rsidRDefault="00F852E2" w:rsidP="00F852E2">
      <w:pPr>
        <w:widowControl w:val="0"/>
        <w:suppressAutoHyphens w:val="0"/>
        <w:ind w:left="284"/>
        <w:rPr>
          <w:del w:id="59" w:author="Helga" w:date="2017-11-22T16:36:00Z"/>
          <w:sz w:val="8"/>
          <w:highlight w:val="yellow"/>
        </w:rPr>
      </w:pPr>
    </w:p>
    <w:p w:rsidR="00F852E2" w:rsidRPr="008230F5" w:rsidDel="00A05D68" w:rsidRDefault="00F852E2" w:rsidP="00F852E2">
      <w:pPr>
        <w:widowControl w:val="0"/>
        <w:suppressAutoHyphens w:val="0"/>
        <w:ind w:left="284"/>
        <w:rPr>
          <w:del w:id="60" w:author="Helga" w:date="2017-11-22T16:36:00Z"/>
          <w:highlight w:val="yellow"/>
        </w:rPr>
      </w:pPr>
      <w:del w:id="61" w:author="Helga" w:date="2017-11-22T16:36:00Z">
        <w:r w:rsidRPr="008230F5" w:rsidDel="00A05D68">
          <w:rPr>
            <w:highlight w:val="yellow"/>
          </w:rPr>
          <w:delText>b) Az átlátás védelme miatt csak áttört kerítés létesíthető a 2. mellékletben felsorolt utak menti sarokingatlanok határain, továbbá a városközpont területén legfeljebb 2,0 m magasságig;</w:delText>
        </w:r>
      </w:del>
    </w:p>
    <w:p w:rsidR="00F852E2" w:rsidRPr="008230F5" w:rsidDel="00A05D68" w:rsidRDefault="00F852E2" w:rsidP="00F852E2">
      <w:pPr>
        <w:widowControl w:val="0"/>
        <w:suppressAutoHyphens w:val="0"/>
        <w:ind w:left="284"/>
        <w:rPr>
          <w:del w:id="62" w:author="Helga" w:date="2017-11-22T16:36:00Z"/>
          <w:sz w:val="8"/>
          <w:highlight w:val="yellow"/>
        </w:rPr>
      </w:pPr>
    </w:p>
    <w:p w:rsidR="00F852E2" w:rsidRPr="008230F5" w:rsidDel="00A05D68" w:rsidRDefault="00F852E2" w:rsidP="00F852E2">
      <w:pPr>
        <w:widowControl w:val="0"/>
        <w:suppressAutoHyphens w:val="0"/>
        <w:ind w:left="284"/>
        <w:rPr>
          <w:del w:id="63" w:author="Helga" w:date="2017-11-22T16:36:00Z"/>
          <w:highlight w:val="yellow"/>
        </w:rPr>
      </w:pPr>
      <w:del w:id="64" w:author="Helga" w:date="2017-11-22T16:36:00Z">
        <w:r w:rsidRPr="008230F5" w:rsidDel="00A05D68">
          <w:rPr>
            <w:highlight w:val="yellow"/>
          </w:rPr>
          <w:delText>c) Tömör kerítés magassága – a gazdasági területek kivételével – legfeljebb 2,0 m lehet, és tömör fa vagy falazott kivitelben építhető;</w:delText>
        </w:r>
      </w:del>
    </w:p>
    <w:p w:rsidR="00F852E2" w:rsidRPr="008230F5" w:rsidDel="00A05D68" w:rsidRDefault="00F852E2" w:rsidP="00F852E2">
      <w:pPr>
        <w:widowControl w:val="0"/>
        <w:suppressAutoHyphens w:val="0"/>
        <w:ind w:left="284"/>
        <w:rPr>
          <w:del w:id="65" w:author="Helga" w:date="2017-11-22T16:36:00Z"/>
          <w:sz w:val="8"/>
          <w:highlight w:val="yellow"/>
        </w:rPr>
      </w:pPr>
    </w:p>
    <w:p w:rsidR="00F852E2" w:rsidRPr="00825D98" w:rsidDel="00A05D68" w:rsidRDefault="00F852E2" w:rsidP="00F852E2">
      <w:pPr>
        <w:widowControl w:val="0"/>
        <w:suppressAutoHyphens w:val="0"/>
        <w:ind w:left="284"/>
        <w:rPr>
          <w:del w:id="66" w:author="Helga" w:date="2017-11-22T16:36:00Z"/>
        </w:rPr>
      </w:pPr>
      <w:del w:id="67" w:author="Helga" w:date="2017-11-22T16:36:00Z">
        <w:r w:rsidRPr="008230F5" w:rsidDel="00A05D68">
          <w:rPr>
            <w:highlight w:val="yellow"/>
          </w:rPr>
          <w:delText>d) Támfal, támfalgarázs tetején mellvédet, korlátot, kerítést létesíteni a közterület szintjétől számított 3,5 m magasságig lehet, figyelembe véve a 10. § (5) bekezdést. Tömör kerítés nem létesíthető.</w:delText>
        </w:r>
      </w:del>
    </w:p>
    <w:p w:rsidR="00F852E2" w:rsidRPr="00825D98" w:rsidRDefault="00F852E2" w:rsidP="00F852E2">
      <w:pPr>
        <w:widowControl w:val="0"/>
        <w:suppressAutoHyphens w:val="0"/>
      </w:pPr>
    </w:p>
    <w:p w:rsidR="00F852E2" w:rsidRPr="00825D98" w:rsidRDefault="00F852E2" w:rsidP="00F852E2">
      <w:pPr>
        <w:widowControl w:val="0"/>
        <w:suppressAutoHyphens w:val="0"/>
        <w:rPr>
          <w:b/>
          <w:bCs/>
          <w:color w:val="00B050"/>
        </w:rPr>
      </w:pPr>
      <w:r w:rsidRPr="00825D98">
        <w:t>(4) Tereprendezés csak úgy végezhető, hogy a szomszédos telekhatártól számított 1 m</w:t>
      </w:r>
      <w:r>
        <w:t>éteres</w:t>
      </w:r>
      <w:r w:rsidRPr="00825D98">
        <w:t xml:space="preserve"> területsávban az eredeti terepszint nem változtatható, kivé</w:t>
      </w:r>
      <w:r>
        <w:t>ve</w:t>
      </w:r>
      <w:r w:rsidRPr="00825D98">
        <w:t xml:space="preserve">, ha a szomszéd telek már eltért az eredeti terepszinttől, </w:t>
      </w:r>
      <w:r>
        <w:t xml:space="preserve">mely esetben </w:t>
      </w:r>
      <w:r w:rsidRPr="00825D98">
        <w:t xml:space="preserve">a tereprendezést ahhoz igazodóan kell kialakítani. </w:t>
      </w:r>
    </w:p>
    <w:p w:rsidR="00F852E2" w:rsidRPr="00DB4F6A" w:rsidRDefault="00F852E2" w:rsidP="00F852E2">
      <w:pPr>
        <w:widowControl w:val="0"/>
        <w:suppressAutoHyphens w:val="0"/>
        <w:ind w:left="567" w:hanging="567"/>
        <w:rPr>
          <w:b/>
          <w:bCs/>
        </w:rPr>
      </w:pPr>
    </w:p>
    <w:p w:rsidR="00F852E2" w:rsidRDefault="00F852E2" w:rsidP="00F852E2">
      <w:pPr>
        <w:suppressAutoHyphens w:val="0"/>
        <w:jc w:val="left"/>
        <w:rPr>
          <w:b/>
          <w:bCs/>
        </w:rPr>
      </w:pPr>
    </w:p>
    <w:p w:rsidR="00F852E2" w:rsidRPr="00825D98" w:rsidRDefault="00F852E2" w:rsidP="00F852E2">
      <w:pPr>
        <w:pStyle w:val="BodyText22"/>
        <w:suppressAutoHyphens w:val="0"/>
        <w:jc w:val="center"/>
        <w:rPr>
          <w:rFonts w:ascii="Times New Roman" w:hAnsi="Times New Roman"/>
          <w:b/>
          <w:bCs/>
          <w:szCs w:val="24"/>
        </w:rPr>
      </w:pPr>
      <w:r w:rsidRPr="00825D98">
        <w:rPr>
          <w:rFonts w:ascii="Times New Roman" w:hAnsi="Times New Roman"/>
          <w:b/>
          <w:bCs/>
          <w:szCs w:val="24"/>
        </w:rPr>
        <w:t>V</w:t>
      </w:r>
      <w:r>
        <w:rPr>
          <w:rFonts w:ascii="Times New Roman" w:hAnsi="Times New Roman"/>
          <w:b/>
          <w:bCs/>
          <w:szCs w:val="24"/>
        </w:rPr>
        <w:t>I</w:t>
      </w:r>
      <w:r w:rsidRPr="00825D98">
        <w:rPr>
          <w:rFonts w:ascii="Times New Roman" w:hAnsi="Times New Roman"/>
          <w:b/>
          <w:bCs/>
          <w:szCs w:val="24"/>
        </w:rPr>
        <w:t>. Fejezet</w:t>
      </w:r>
    </w:p>
    <w:p w:rsidR="00F852E2" w:rsidRPr="00825D98" w:rsidRDefault="00F852E2" w:rsidP="00F852E2">
      <w:pPr>
        <w:pStyle w:val="BodyText22"/>
        <w:suppressAutoHyphens w:val="0"/>
        <w:jc w:val="center"/>
        <w:rPr>
          <w:rFonts w:ascii="Times New Roman" w:hAnsi="Times New Roman"/>
          <w:b/>
          <w:bCs/>
          <w:szCs w:val="24"/>
        </w:rPr>
      </w:pPr>
      <w:r w:rsidRPr="00825D98">
        <w:rPr>
          <w:rFonts w:ascii="Times New Roman" w:hAnsi="Times New Roman"/>
          <w:b/>
          <w:bCs/>
          <w:szCs w:val="24"/>
        </w:rPr>
        <w:t>Az épített környezet és a településkép alakítása</w:t>
      </w:r>
    </w:p>
    <w:p w:rsidR="00F852E2" w:rsidRPr="00825D98" w:rsidRDefault="00F852E2" w:rsidP="00F852E2">
      <w:pPr>
        <w:widowControl w:val="0"/>
        <w:suppressAutoHyphens w:val="0"/>
        <w:jc w:val="center"/>
        <w:rPr>
          <w:b/>
          <w:bCs/>
        </w:rPr>
      </w:pPr>
    </w:p>
    <w:p w:rsidR="00F852E2" w:rsidRDefault="00F852E2" w:rsidP="00F852E2">
      <w:pPr>
        <w:widowControl w:val="0"/>
        <w:suppressAutoHyphens w:val="0"/>
        <w:jc w:val="center"/>
        <w:rPr>
          <w:b/>
          <w:color w:val="000000"/>
        </w:rPr>
      </w:pPr>
      <w:r>
        <w:rPr>
          <w:b/>
          <w:color w:val="000000"/>
        </w:rPr>
        <w:t xml:space="preserve">7. </w:t>
      </w:r>
      <w:r w:rsidRPr="00825D98">
        <w:rPr>
          <w:b/>
          <w:color w:val="000000"/>
        </w:rPr>
        <w:t>Beépítésre, építmény</w:t>
      </w:r>
      <w:r>
        <w:rPr>
          <w:b/>
          <w:color w:val="000000"/>
        </w:rPr>
        <w:t>-</w:t>
      </w:r>
      <w:r w:rsidRPr="00825D98">
        <w:rPr>
          <w:b/>
          <w:color w:val="000000"/>
        </w:rPr>
        <w:t>elhelyezésre vonatkozó előírások</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B3E5C">
        <w:rPr>
          <w:b/>
          <w:bCs/>
          <w:color w:val="000000"/>
        </w:rPr>
        <w:t>10. §</w:t>
      </w:r>
      <w:r>
        <w:rPr>
          <w:bCs/>
          <w:color w:val="000000"/>
        </w:rPr>
        <w:t xml:space="preserve"> </w:t>
      </w:r>
      <w:r w:rsidRPr="00825D98">
        <w:rPr>
          <w:bCs/>
          <w:color w:val="000000"/>
        </w:rPr>
        <w:t>(1)</w:t>
      </w:r>
      <w:r>
        <w:rPr>
          <w:bCs/>
          <w:color w:val="000000"/>
        </w:rPr>
        <w:t xml:space="preserve"> </w:t>
      </w:r>
      <w:r w:rsidRPr="00825D98">
        <w:rPr>
          <w:bCs/>
          <w:color w:val="000000"/>
        </w:rPr>
        <w:t xml:space="preserve">Az övezeti előírásokban szereplő legkisebb kialakítható teleknél kisebb méretű </w:t>
      </w:r>
      <w:r>
        <w:rPr>
          <w:bCs/>
          <w:color w:val="000000"/>
        </w:rPr>
        <w:t>-</w:t>
      </w:r>
      <w:r w:rsidRPr="00825D98">
        <w:rPr>
          <w:bCs/>
          <w:color w:val="000000"/>
        </w:rPr>
        <w:t xml:space="preserve"> a „Tak” jellel nem érintett telektömbben lévő - meglévő építési telek is beépíthető, ha az összes telepítési távolságra vonatkozó előírás betartható és a szomszédos telkek beépíthetőségét nem korlátozza.</w:t>
      </w:r>
    </w:p>
    <w:p w:rsidR="00F852E2" w:rsidRPr="00825D98" w:rsidRDefault="00F852E2" w:rsidP="00F852E2">
      <w:pPr>
        <w:widowControl w:val="0"/>
        <w:suppressAutoHyphens w:val="0"/>
        <w:autoSpaceDE w:val="0"/>
        <w:rPr>
          <w:bCs/>
          <w:color w:val="000000"/>
        </w:rPr>
      </w:pPr>
    </w:p>
    <w:p w:rsidR="00F852E2" w:rsidRPr="00365D5A" w:rsidRDefault="00F852E2" w:rsidP="00F852E2">
      <w:pPr>
        <w:widowControl w:val="0"/>
        <w:suppressAutoHyphens w:val="0"/>
        <w:autoSpaceDE w:val="0"/>
        <w:rPr>
          <w:b/>
          <w:bCs/>
          <w:color w:val="00B050"/>
        </w:rPr>
      </w:pPr>
      <w:r w:rsidRPr="00365D5A">
        <w:rPr>
          <w:bCs/>
          <w:color w:val="000000"/>
        </w:rPr>
        <w:t>(2)   A város</w:t>
      </w:r>
      <w:r w:rsidRPr="00365D5A">
        <w:rPr>
          <w:bCs/>
        </w:rPr>
        <w:t xml:space="preserve"> teljes területén lakókocsi, utánfutó és egyéb közlekedési eszköz helyhez kötött műszaki létesítményként nem helyezhető el, és ilyen jelleggel elárusítóhelyként sem működtethető. E rendelkezést nem kell figyelembe venni a mozgó járműből történő árusításnál, valamint az év bármely napján a város teljes területén az alkalmi rendezvények esetén, továbbá a Széles utcai piac területén.</w:t>
      </w:r>
    </w:p>
    <w:p w:rsidR="00F852E2" w:rsidRPr="00365D5A" w:rsidDel="00A05D68" w:rsidRDefault="00F852E2" w:rsidP="00F852E2">
      <w:pPr>
        <w:widowControl w:val="0"/>
        <w:suppressAutoHyphens w:val="0"/>
        <w:autoSpaceDE w:val="0"/>
        <w:rPr>
          <w:del w:id="68" w:author="Helga" w:date="2017-11-22T16:37:00Z"/>
          <w:bCs/>
          <w:color w:val="000000"/>
        </w:rPr>
      </w:pPr>
    </w:p>
    <w:p w:rsidR="00F852E2" w:rsidRPr="00825D98" w:rsidRDefault="00F852E2" w:rsidP="00F852E2">
      <w:pPr>
        <w:widowControl w:val="0"/>
        <w:suppressAutoHyphens w:val="0"/>
        <w:autoSpaceDE w:val="0"/>
        <w:rPr>
          <w:bCs/>
          <w:color w:val="000000"/>
        </w:rPr>
      </w:pPr>
      <w:r w:rsidRPr="00365D5A">
        <w:rPr>
          <w:bCs/>
          <w:color w:val="000000"/>
        </w:rPr>
        <w:t xml:space="preserve">(3) </w:t>
      </w:r>
      <w:r w:rsidRPr="00365D5A">
        <w:t>Konténer építmény és mobilház állandó jelleggel csak gazdasági területen helyezhető el. Egyéb területeken mobilház, konténer, felvonulási építmény csak ideiglenes jelleggel, legfeljebb két év időtartamra helyezhető el kizárólag felvonulási létesítmények céljára.</w:t>
      </w:r>
    </w:p>
    <w:p w:rsidR="00F852E2" w:rsidRPr="00825D98" w:rsidRDefault="00F852E2" w:rsidP="00F852E2">
      <w:pPr>
        <w:widowControl w:val="0"/>
        <w:suppressAutoHyphens w:val="0"/>
        <w:autoSpaceDE w:val="0"/>
        <w:rPr>
          <w:bCs/>
          <w:color w:val="000000"/>
        </w:rPr>
      </w:pPr>
    </w:p>
    <w:p w:rsidR="00665A68" w:rsidRPr="00665A68" w:rsidRDefault="00665A68" w:rsidP="00665A68">
      <w:pPr>
        <w:widowControl w:val="0"/>
        <w:suppressAutoHyphens w:val="0"/>
        <w:autoSpaceDE w:val="0"/>
        <w:rPr>
          <w:rFonts w:eastAsia="Calibri"/>
          <w:bCs/>
          <w:color w:val="000000"/>
          <w:lang w:eastAsia="en-US"/>
        </w:rPr>
      </w:pPr>
      <w:r>
        <w:rPr>
          <w:rFonts w:eastAsia="Calibri"/>
          <w:b/>
          <w:bCs/>
          <w:color w:val="000000"/>
          <w:vertAlign w:val="superscript"/>
          <w:lang w:eastAsia="en-US"/>
        </w:rPr>
        <w:t>1</w:t>
      </w:r>
      <w:r w:rsidRPr="00665A68">
        <w:rPr>
          <w:rFonts w:eastAsia="Calibri"/>
          <w:bCs/>
          <w:color w:val="000000"/>
          <w:lang w:eastAsia="en-US"/>
        </w:rPr>
        <w:t>(4) Az előkert mérete:</w:t>
      </w:r>
    </w:p>
    <w:p w:rsidR="00665A68" w:rsidRPr="00665A68" w:rsidRDefault="00665A68" w:rsidP="00F15572">
      <w:pPr>
        <w:widowControl w:val="0"/>
        <w:numPr>
          <w:ilvl w:val="0"/>
          <w:numId w:val="31"/>
        </w:numPr>
        <w:suppressAutoHyphens w:val="0"/>
        <w:autoSpaceDE w:val="0"/>
        <w:contextualSpacing/>
        <w:rPr>
          <w:rFonts w:eastAsia="Calibri"/>
          <w:bCs/>
          <w:color w:val="000000"/>
          <w:lang w:eastAsia="en-US"/>
        </w:rPr>
      </w:pPr>
      <w:r w:rsidRPr="00665A68">
        <w:rPr>
          <w:rFonts w:eastAsia="Calibri"/>
          <w:bCs/>
          <w:color w:val="000000"/>
          <w:lang w:eastAsia="en-US"/>
        </w:rPr>
        <w:t>a Balatoni út, Bajcsy-Zsilinszky, Riminyáki, Iparos és Diósdi utak mentén 8,5 méter,</w:t>
      </w:r>
    </w:p>
    <w:p w:rsidR="00665A68" w:rsidRPr="00665A68" w:rsidRDefault="00665A68" w:rsidP="00F15572">
      <w:pPr>
        <w:widowControl w:val="0"/>
        <w:numPr>
          <w:ilvl w:val="0"/>
          <w:numId w:val="31"/>
        </w:numPr>
        <w:suppressAutoHyphens w:val="0"/>
        <w:autoSpaceDE w:val="0"/>
        <w:contextualSpacing/>
        <w:rPr>
          <w:rFonts w:eastAsia="Calibri"/>
          <w:bCs/>
          <w:color w:val="000000"/>
          <w:lang w:eastAsia="en-US"/>
        </w:rPr>
      </w:pPr>
      <w:r w:rsidRPr="00665A68">
        <w:rPr>
          <w:rFonts w:eastAsia="Calibri"/>
          <w:bCs/>
          <w:color w:val="000000"/>
          <w:lang w:eastAsia="en-US"/>
        </w:rPr>
        <w:t>az a) ponton kívüli egyéb, m</w:t>
      </w:r>
      <w:r w:rsidRPr="00665A68">
        <w:rPr>
          <w:rFonts w:eastAsia="Calibri"/>
          <w:iCs/>
          <w:lang w:eastAsia="en-US"/>
        </w:rPr>
        <w:t>ár beépült területeken az adott utcában, az érintett ingatlan környezetében lévő, legalább kettő – a mindenkori hatályos szabályoknak megfelelően épült és a földhivatali ingatlan nyilvántartásban feltüntetett – főépülethez igazodó (kialakult állapot) méretű előkertet kell tartani.</w:t>
      </w:r>
    </w:p>
    <w:p w:rsidR="00665A68" w:rsidRPr="00665A68" w:rsidRDefault="00665A68" w:rsidP="00F15572">
      <w:pPr>
        <w:widowControl w:val="0"/>
        <w:numPr>
          <w:ilvl w:val="0"/>
          <w:numId w:val="31"/>
        </w:numPr>
        <w:suppressAutoHyphens w:val="0"/>
        <w:autoSpaceDE w:val="0"/>
        <w:contextualSpacing/>
        <w:rPr>
          <w:rFonts w:eastAsia="Calibri"/>
          <w:bCs/>
          <w:color w:val="000000"/>
          <w:lang w:eastAsia="en-US"/>
        </w:rPr>
      </w:pPr>
      <w:r w:rsidRPr="00665A68">
        <w:rPr>
          <w:rFonts w:eastAsia="Calibri"/>
          <w:bCs/>
          <w:color w:val="000000"/>
          <w:lang w:eastAsia="en-US"/>
        </w:rPr>
        <w:t>ahol nem lehet egyértelműen megállapítani a b) pontban leírtak szerint az előkert illeszkedő méretét, ott a 6,0 méter előkerttel kialakított építési helyen belül bárhol el lehet helyezni az épületet;</w:t>
      </w:r>
    </w:p>
    <w:p w:rsidR="00665A68" w:rsidRPr="00665A68" w:rsidRDefault="00665A68" w:rsidP="00F15572">
      <w:pPr>
        <w:widowControl w:val="0"/>
        <w:numPr>
          <w:ilvl w:val="0"/>
          <w:numId w:val="31"/>
        </w:numPr>
        <w:suppressAutoHyphens w:val="0"/>
        <w:autoSpaceDE w:val="0"/>
        <w:contextualSpacing/>
        <w:rPr>
          <w:rFonts w:eastAsia="Calibri"/>
          <w:bCs/>
          <w:color w:val="000000"/>
          <w:lang w:eastAsia="en-US"/>
        </w:rPr>
      </w:pPr>
      <w:r w:rsidRPr="00665A68">
        <w:rPr>
          <w:rFonts w:eastAsia="Calibri"/>
          <w:iCs/>
          <w:lang w:eastAsia="en-US"/>
        </w:rPr>
        <w:t>a még beépítetlen területeken 6,0 méter, ha az egyes övezeti előírások, vagy a SZT ettől eltérően nem rendelkeznek,</w:t>
      </w:r>
    </w:p>
    <w:p w:rsidR="004D6A4E" w:rsidRPr="004D6A4E" w:rsidRDefault="00665A68" w:rsidP="00F15572">
      <w:pPr>
        <w:widowControl w:val="0"/>
        <w:numPr>
          <w:ilvl w:val="0"/>
          <w:numId w:val="31"/>
        </w:numPr>
        <w:suppressAutoHyphens w:val="0"/>
        <w:autoSpaceDE w:val="0"/>
        <w:contextualSpacing/>
        <w:rPr>
          <w:bCs/>
          <w:color w:val="000000"/>
        </w:rPr>
      </w:pPr>
      <w:r w:rsidRPr="004D6A4E">
        <w:rPr>
          <w:rFonts w:eastAsia="Calibri"/>
          <w:bCs/>
          <w:color w:val="000000"/>
          <w:lang w:eastAsia="en-US"/>
        </w:rPr>
        <w:t>az előkert 6 m-es méretét nem kell tartani azoknál a 20 m-nél keskenyebb saroktelkeknél, ahol a telek hosszanti oldala a kedvezőtlenebb égtájú – pl. északi, keleti - tájolású és a beépítési mód oldalhatáron álló;</w:t>
      </w:r>
      <w:r w:rsidR="004D6A4E" w:rsidRPr="004D6A4E">
        <w:rPr>
          <w:rFonts w:eastAsia="Calibri"/>
          <w:bCs/>
          <w:color w:val="000000"/>
          <w:lang w:eastAsia="en-US"/>
        </w:rPr>
        <w:t xml:space="preserve"> </w:t>
      </w:r>
    </w:p>
    <w:p w:rsidR="00665A68" w:rsidRPr="004D6A4E" w:rsidRDefault="00665A68" w:rsidP="00F15572">
      <w:pPr>
        <w:widowControl w:val="0"/>
        <w:numPr>
          <w:ilvl w:val="0"/>
          <w:numId w:val="31"/>
        </w:numPr>
        <w:suppressAutoHyphens w:val="0"/>
        <w:autoSpaceDE w:val="0"/>
        <w:contextualSpacing/>
        <w:rPr>
          <w:bCs/>
          <w:color w:val="000000"/>
        </w:rPr>
      </w:pPr>
      <w:r w:rsidRPr="004D6A4E">
        <w:rPr>
          <w:rFonts w:eastAsia="Calibri"/>
          <w:bCs/>
          <w:color w:val="000000"/>
          <w:lang w:eastAsia="en-US"/>
        </w:rPr>
        <w:t>amennyiben az előkertben értékes fa, kút illetve egyéb megőrzésre érdemes építmény áll, az előkert méretétől el lehet térni.</w:t>
      </w:r>
    </w:p>
    <w:p w:rsidR="00665A68" w:rsidRDefault="00665A68"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rPr>
      </w:pPr>
      <w:r w:rsidRPr="00825D98">
        <w:rPr>
          <w:bCs/>
          <w:color w:val="000000"/>
        </w:rPr>
        <w:t>(5)</w:t>
      </w:r>
      <w:r>
        <w:rPr>
          <w:bCs/>
          <w:color w:val="000000"/>
        </w:rPr>
        <w:t xml:space="preserve"> </w:t>
      </w:r>
      <w:r w:rsidRPr="00825D98">
        <w:rPr>
          <w:bCs/>
        </w:rPr>
        <w:t xml:space="preserve">Az előkert és oldalkert méretén belül fedett gépjárműtároló nem létesíthető. Ha a terepadottságok miatt másképp nem lehetséges, kerítéssel egybeépített támfalgarázs az előkertben </w:t>
      </w:r>
      <w:r>
        <w:rPr>
          <w:bCs/>
        </w:rPr>
        <w:t>legfeljebb</w:t>
      </w:r>
      <w:r w:rsidRPr="00825D98">
        <w:rPr>
          <w:bCs/>
        </w:rPr>
        <w:t xml:space="preserve"> 6,0 méteres szélességgel</w:t>
      </w:r>
      <w:r>
        <w:rPr>
          <w:bCs/>
        </w:rPr>
        <w:t>,</w:t>
      </w:r>
      <w:r w:rsidRPr="00825D98">
        <w:rPr>
          <w:bCs/>
        </w:rPr>
        <w:t xml:space="preserve"> és </w:t>
      </w:r>
      <w:r>
        <w:rPr>
          <w:bCs/>
        </w:rPr>
        <w:t>legfeljebb</w:t>
      </w:r>
      <w:r w:rsidRPr="00825D98">
        <w:rPr>
          <w:bCs/>
        </w:rPr>
        <w:t xml:space="preserve"> 3,0 méteres homlokzatmagassággal</w:t>
      </w:r>
      <w:r>
        <w:rPr>
          <w:bCs/>
        </w:rPr>
        <w:t xml:space="preserve"> </w:t>
      </w:r>
      <w:r w:rsidRPr="00825D98">
        <w:rPr>
          <w:bCs/>
        </w:rPr>
        <w:t>kialakítható. A magasságot az út kiemelt szegélyéhez (rendezett terepszint) kell viszonyítani. Kiemelt szegély nélküli útnál +15 cm magasság, azaz 3,15 méter építhető. Támfalgarázs létesítésekor a szomszédos telekhatártól számított 1</w:t>
      </w:r>
      <w:r>
        <w:rPr>
          <w:bCs/>
        </w:rPr>
        <w:t xml:space="preserve"> </w:t>
      </w:r>
      <w:r w:rsidRPr="00825D98">
        <w:rPr>
          <w:bCs/>
        </w:rPr>
        <w:t>m</w:t>
      </w:r>
      <w:r>
        <w:rPr>
          <w:bCs/>
        </w:rPr>
        <w:t>éteres</w:t>
      </w:r>
      <w:r w:rsidRPr="00825D98">
        <w:rPr>
          <w:bCs/>
        </w:rPr>
        <w:t xml:space="preserve"> sávra vonatkozóan a 9.</w:t>
      </w:r>
      <w:r>
        <w:rPr>
          <w:bCs/>
        </w:rPr>
        <w:t xml:space="preserve"> </w:t>
      </w:r>
      <w:r w:rsidRPr="00825D98">
        <w:rPr>
          <w:bCs/>
        </w:rPr>
        <w:t>§</w:t>
      </w:r>
      <w:r>
        <w:rPr>
          <w:bCs/>
        </w:rPr>
        <w:t xml:space="preserve"> </w:t>
      </w:r>
      <w:r w:rsidRPr="00825D98">
        <w:rPr>
          <w:bCs/>
        </w:rPr>
        <w:t>(4) bekezdés</w:t>
      </w:r>
      <w:r>
        <w:rPr>
          <w:bCs/>
        </w:rPr>
        <w:t>e az irányadó</w:t>
      </w:r>
      <w:r w:rsidRPr="00825D98">
        <w:rPr>
          <w:bCs/>
        </w:rPr>
        <w:t>.</w:t>
      </w:r>
    </w:p>
    <w:p w:rsidR="00F852E2" w:rsidRPr="00825D98" w:rsidRDefault="00F852E2" w:rsidP="00F852E2">
      <w:pPr>
        <w:widowControl w:val="0"/>
        <w:suppressAutoHyphens w:val="0"/>
        <w:autoSpaceDE w:val="0"/>
        <w:rPr>
          <w:bCs/>
          <w:color w:val="000000"/>
        </w:rPr>
      </w:pPr>
    </w:p>
    <w:p w:rsidR="00F852E2" w:rsidRDefault="00665A68" w:rsidP="00F852E2">
      <w:pPr>
        <w:widowControl w:val="0"/>
        <w:suppressAutoHyphens w:val="0"/>
        <w:autoSpaceDE w:val="0"/>
        <w:rPr>
          <w:rFonts w:eastAsia="Calibri"/>
        </w:rPr>
      </w:pPr>
      <w:r>
        <w:rPr>
          <w:b/>
          <w:bCs/>
          <w:color w:val="000000"/>
          <w:vertAlign w:val="superscript"/>
        </w:rPr>
        <w:t>1</w:t>
      </w:r>
      <w:r w:rsidR="00F852E2" w:rsidRPr="00825D98">
        <w:rPr>
          <w:bCs/>
          <w:color w:val="000000"/>
        </w:rPr>
        <w:t xml:space="preserve">(6) </w:t>
      </w:r>
      <w:r w:rsidRPr="000B5EEF">
        <w:rPr>
          <w:rFonts w:eastAsia="Calibri"/>
        </w:rPr>
        <w:t>Az építési vonal - ha az egyes építési övezetek másként nem szabályozzák - az építési hely közterület felé eső határvonala. Új főépületek utca felőli homlokzata hosszának legalább 40%-a</w:t>
      </w:r>
      <w:r w:rsidRPr="000B5EEF">
        <w:rPr>
          <w:rFonts w:eastAsia="Calibri"/>
          <w:b/>
        </w:rPr>
        <w:t xml:space="preserve"> </w:t>
      </w:r>
      <w:r w:rsidRPr="000B5EEF">
        <w:rPr>
          <w:rFonts w:eastAsia="Calibri"/>
        </w:rPr>
        <w:t>kötelezően az építési vonalra kell, hogy kerüljön. Amennyiben a meglévő épület átalakítása nem jár együtt területi bővítéssel, a szabályozási terven jelölt kötelező építési vonalat nem kell figyelembe venni.</w:t>
      </w:r>
    </w:p>
    <w:p w:rsidR="00665A68" w:rsidRPr="00825D98" w:rsidRDefault="00665A68" w:rsidP="00F852E2">
      <w:pPr>
        <w:widowControl w:val="0"/>
        <w:suppressAutoHyphens w:val="0"/>
        <w:autoSpaceDE w:val="0"/>
      </w:pPr>
    </w:p>
    <w:p w:rsidR="00F852E2" w:rsidRDefault="00665A68" w:rsidP="00F852E2">
      <w:pPr>
        <w:widowControl w:val="0"/>
        <w:suppressAutoHyphens w:val="0"/>
        <w:autoSpaceDE w:val="0"/>
        <w:rPr>
          <w:rFonts w:eastAsia="Calibri"/>
        </w:rPr>
      </w:pPr>
      <w:r w:rsidRPr="00365D5A">
        <w:rPr>
          <w:b/>
          <w:vertAlign w:val="superscript"/>
        </w:rPr>
        <w:t>1</w:t>
      </w:r>
      <w:r w:rsidR="00F852E2" w:rsidRPr="00365D5A">
        <w:t xml:space="preserve">(7) </w:t>
      </w:r>
      <w:r w:rsidRPr="00365D5A">
        <w:rPr>
          <w:rFonts w:eastAsia="Calibri"/>
        </w:rPr>
        <w:t>Saroktelkek esetében legalább az egyik utcafronti telekhatárral párhuzamos homlokzattal az építési helyen belül helyezhető el épület.</w:t>
      </w:r>
    </w:p>
    <w:p w:rsidR="00665A68" w:rsidRDefault="00665A68"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25D98">
        <w:rPr>
          <w:bCs/>
          <w:color w:val="000000"/>
        </w:rPr>
        <w:t>(8)</w:t>
      </w:r>
      <w:r>
        <w:rPr>
          <w:bCs/>
          <w:color w:val="000000"/>
        </w:rPr>
        <w:t xml:space="preserve"> </w:t>
      </w:r>
      <w:r w:rsidRPr="00825D98">
        <w:rPr>
          <w:bCs/>
        </w:rPr>
        <w:t>Az építési helyen belül több épület is elhelyezhető, azonban legalább egy, fő rendeltetésű épületnek az utca felőli építési vonalon kell állnia. Átmenő telek esetén, ha több fő rendeltetésű épület létesül, mindkét utca építési vonala kötelezően tartandó.</w:t>
      </w:r>
    </w:p>
    <w:p w:rsidR="00F852E2" w:rsidRPr="00825D98" w:rsidRDefault="00F852E2" w:rsidP="00F852E2">
      <w:pPr>
        <w:widowControl w:val="0"/>
        <w:suppressAutoHyphens w:val="0"/>
        <w:autoSpaceDE w:val="0"/>
        <w:rPr>
          <w:bCs/>
          <w:color w:val="000000"/>
        </w:rPr>
      </w:pPr>
    </w:p>
    <w:p w:rsidR="00F852E2" w:rsidRDefault="00F852E2" w:rsidP="00F852E2">
      <w:pPr>
        <w:widowControl w:val="0"/>
        <w:suppressAutoHyphens w:val="0"/>
        <w:autoSpaceDE w:val="0"/>
        <w:rPr>
          <w:bCs/>
          <w:color w:val="000000"/>
        </w:rPr>
      </w:pPr>
      <w:r w:rsidRPr="00825D98">
        <w:rPr>
          <w:bCs/>
          <w:color w:val="000000"/>
        </w:rPr>
        <w:t>(9)  Melléképület elhelyezésére vonatkozó szabályok:</w:t>
      </w:r>
    </w:p>
    <w:p w:rsidR="00F852E2" w:rsidRPr="00B704B8" w:rsidRDefault="00F852E2" w:rsidP="00F852E2">
      <w:pPr>
        <w:widowControl w:val="0"/>
        <w:suppressAutoHyphens w:val="0"/>
        <w:autoSpaceDE w:val="0"/>
        <w:rPr>
          <w:bCs/>
          <w:color w:val="000000"/>
          <w:sz w:val="8"/>
        </w:rPr>
      </w:pPr>
    </w:p>
    <w:p w:rsidR="00F852E2" w:rsidRPr="00825D98" w:rsidRDefault="00F852E2" w:rsidP="00F852E2">
      <w:pPr>
        <w:widowControl w:val="0"/>
        <w:ind w:left="567" w:hanging="283"/>
        <w:rPr>
          <w:bCs/>
          <w:color w:val="000000"/>
        </w:rPr>
      </w:pPr>
      <w:r w:rsidRPr="00825D98">
        <w:t xml:space="preserve">a) </w:t>
      </w:r>
      <w:del w:id="69" w:author="Helga" w:date="2017-11-22T16:37:00Z">
        <w:r w:rsidRPr="00787942" w:rsidDel="00A05D68">
          <w:rPr>
            <w:highlight w:val="yellow"/>
          </w:rPr>
          <w:delText>Új épület elhelyezése esetén gépkocsi tároló vagy egyéb melléképület csak a főépülettel együtt tervezetten, azzal harmonizáló anyaghasználattal és kialakítással helyezhető el.</w:delText>
        </w:r>
      </w:del>
    </w:p>
    <w:p w:rsidR="00F852E2" w:rsidRPr="00DB4F6A" w:rsidRDefault="00F852E2" w:rsidP="00F852E2">
      <w:pPr>
        <w:widowControl w:val="0"/>
        <w:suppressAutoHyphens w:val="0"/>
        <w:ind w:left="567" w:hanging="283"/>
        <w:rPr>
          <w:bCs/>
          <w:strike/>
        </w:rPr>
      </w:pPr>
      <w:r w:rsidRPr="00825D98">
        <w:rPr>
          <w:bCs/>
          <w:color w:val="000000"/>
        </w:rPr>
        <w:t xml:space="preserve">b) Már beépített telken melléképületet az adott építési övezetre vonatkozó elő- oldal- illetve hátsókert előírásainak megfelelően </w:t>
      </w:r>
      <w:r w:rsidRPr="00825D98">
        <w:rPr>
          <w:bCs/>
        </w:rPr>
        <w:t>lehet elhelyezni</w:t>
      </w:r>
      <w:r>
        <w:rPr>
          <w:bCs/>
        </w:rPr>
        <w:t>.</w:t>
      </w:r>
    </w:p>
    <w:p w:rsidR="00F852E2" w:rsidRPr="00825D98" w:rsidRDefault="00F852E2" w:rsidP="00F852E2">
      <w:pPr>
        <w:widowControl w:val="0"/>
        <w:suppressAutoHyphens w:val="0"/>
        <w:ind w:left="567" w:hanging="283"/>
        <w:rPr>
          <w:bCs/>
          <w:color w:val="000000"/>
        </w:rPr>
      </w:pPr>
      <w:r w:rsidRPr="00825D98">
        <w:rPr>
          <w:bCs/>
          <w:color w:val="000000"/>
        </w:rPr>
        <w:t>c) Ahol a hátsókertben meglévő, ingatlan-nyilvántartási térképen feltüntetett melléképület áll, a közvetlenül határos telken a hátsókertben is építhető melléképület a meglévővel azonos szélességben, annak takarásával.</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25D98">
        <w:rPr>
          <w:bCs/>
          <w:color w:val="000000"/>
        </w:rPr>
        <w:t>(10)</w:t>
      </w:r>
      <w:r>
        <w:rPr>
          <w:bCs/>
          <w:color w:val="000000"/>
        </w:rPr>
        <w:t xml:space="preserve"> </w:t>
      </w:r>
      <w:r w:rsidRPr="00825D98">
        <w:rPr>
          <w:bCs/>
          <w:color w:val="000000"/>
        </w:rPr>
        <w:t>Oldalhatáron álló beépítési mód esetén 18 m</w:t>
      </w:r>
      <w:r>
        <w:rPr>
          <w:bCs/>
          <w:color w:val="000000"/>
        </w:rPr>
        <w:t>éter</w:t>
      </w:r>
      <w:r w:rsidRPr="00825D98">
        <w:rPr>
          <w:bCs/>
          <w:color w:val="000000"/>
        </w:rPr>
        <w:t xml:space="preserve"> telekszélességig az épületet a telekhatártól 1 m</w:t>
      </w:r>
      <w:r>
        <w:rPr>
          <w:bCs/>
          <w:color w:val="000000"/>
        </w:rPr>
        <w:t>éterre</w:t>
      </w:r>
      <w:r w:rsidRPr="00825D98">
        <w:rPr>
          <w:bCs/>
          <w:color w:val="000000"/>
        </w:rPr>
        <w:t xml:space="preserve"> kell elhelyezni. 18 m</w:t>
      </w:r>
      <w:r>
        <w:rPr>
          <w:bCs/>
          <w:color w:val="000000"/>
        </w:rPr>
        <w:t>étert</w:t>
      </w:r>
      <w:r w:rsidRPr="00825D98">
        <w:rPr>
          <w:bCs/>
          <w:color w:val="000000"/>
        </w:rPr>
        <w:t xml:space="preserve"> meghaladó telekszélesség esetén az épületet a telekhatártól legalább 1 m</w:t>
      </w:r>
      <w:r>
        <w:rPr>
          <w:bCs/>
          <w:color w:val="000000"/>
        </w:rPr>
        <w:t>éterre</w:t>
      </w:r>
      <w:r w:rsidRPr="00825D98">
        <w:rPr>
          <w:bCs/>
          <w:color w:val="000000"/>
        </w:rPr>
        <w:t xml:space="preserve"> kell elhelyezni.  </w:t>
      </w:r>
      <w:r w:rsidRPr="00825D98">
        <w:rPr>
          <w:bCs/>
        </w:rPr>
        <w:t xml:space="preserve">Oldalhatáros építési övezetekben a </w:t>
      </w:r>
      <w:r w:rsidRPr="00825D98">
        <w:rPr>
          <w:bCs/>
          <w:color w:val="000000"/>
        </w:rPr>
        <w:t>meglévő oldalhatáron álló épület esetében az építési hely határa az épület külső oldalfala.</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FF0000"/>
        </w:rPr>
      </w:pPr>
      <w:r w:rsidRPr="00825D98">
        <w:rPr>
          <w:bCs/>
          <w:color w:val="000000"/>
        </w:rPr>
        <w:t>(1</w:t>
      </w:r>
      <w:r>
        <w:rPr>
          <w:bCs/>
          <w:color w:val="000000"/>
        </w:rPr>
        <w:t>1</w:t>
      </w:r>
      <w:r w:rsidRPr="00825D98">
        <w:rPr>
          <w:bCs/>
          <w:color w:val="000000"/>
        </w:rPr>
        <w:t>)</w:t>
      </w:r>
      <w:r>
        <w:rPr>
          <w:bCs/>
          <w:color w:val="000000"/>
        </w:rPr>
        <w:t xml:space="preserve"> </w:t>
      </w:r>
      <w:r w:rsidRPr="00825D98">
        <w:rPr>
          <w:bCs/>
        </w:rPr>
        <w:t>A hátsókert minimális mérete – az övezeti előírások eltérő rendelkezése hiányában – a tényleges homlokzatmagasság, de minimum 6 méter, kivéve, ha a hátsó telekszomszédnak a hátsó telekhatáron meglévő épülete van, vagy a hátsó telekszomszédok együtt tervezett és megvalósuló épületeiről van szó. Ebben az esetben a meglévő, vagy megvalósuló épület hátsó falához illeszkedve (a hátsókert mérete: 0 m) megengedhető melléképület</w:t>
      </w:r>
      <w:r w:rsidRPr="00825D98">
        <w:rPr>
          <w:bCs/>
          <w:color w:val="FF0000"/>
        </w:rPr>
        <w:t xml:space="preserve"> </w:t>
      </w:r>
      <w:r w:rsidRPr="00825D98">
        <w:rPr>
          <w:bCs/>
        </w:rPr>
        <w:t xml:space="preserve">építése. </w:t>
      </w:r>
    </w:p>
    <w:p w:rsidR="00F852E2" w:rsidRPr="00825D98" w:rsidRDefault="00F852E2" w:rsidP="00F852E2">
      <w:pPr>
        <w:widowControl w:val="0"/>
        <w:suppressAutoHyphens w:val="0"/>
        <w:autoSpaceDE w:val="0"/>
        <w:rPr>
          <w:bCs/>
        </w:rPr>
      </w:pPr>
      <w:r w:rsidRPr="00825D98">
        <w:rPr>
          <w:bCs/>
        </w:rPr>
        <w:t xml:space="preserve"> </w:t>
      </w:r>
    </w:p>
    <w:p w:rsidR="00F852E2" w:rsidRPr="00825D98" w:rsidRDefault="00F852E2" w:rsidP="00F852E2">
      <w:pPr>
        <w:widowControl w:val="0"/>
        <w:suppressAutoHyphens w:val="0"/>
        <w:autoSpaceDE w:val="0"/>
        <w:rPr>
          <w:bCs/>
        </w:rPr>
      </w:pPr>
      <w:r w:rsidRPr="00825D98">
        <w:rPr>
          <w:bCs/>
          <w:color w:val="000000"/>
        </w:rPr>
        <w:t>(1</w:t>
      </w:r>
      <w:r>
        <w:rPr>
          <w:bCs/>
          <w:color w:val="000000"/>
        </w:rPr>
        <w:t>2</w:t>
      </w:r>
      <w:r w:rsidRPr="00825D98">
        <w:rPr>
          <w:bCs/>
          <w:color w:val="000000"/>
        </w:rPr>
        <w:t>)</w:t>
      </w:r>
      <w:r>
        <w:rPr>
          <w:bCs/>
          <w:color w:val="000000"/>
        </w:rPr>
        <w:t xml:space="preserve"> </w:t>
      </w:r>
      <w:r w:rsidRPr="00825D98">
        <w:rPr>
          <w:bCs/>
        </w:rPr>
        <w:t>Azoknál az építési telkeknél, melyeknek hátsó telekhatára a vasutak területével (Kök), illetve a gyorsforgalmi utak (M6, M7 autópályák) területével határos, teljes telekszélességében a hátsó telekhatárra illesztett (oldalkert és hátsókert mérete 0 m) fő rendeltetést kiszolgáló melléképület elhelyezhető.</w:t>
      </w:r>
    </w:p>
    <w:p w:rsidR="00F852E2" w:rsidRPr="00825D98" w:rsidRDefault="00F852E2" w:rsidP="00F852E2">
      <w:pPr>
        <w:widowControl w:val="0"/>
        <w:suppressAutoHyphens w:val="0"/>
        <w:autoSpaceDE w:val="0"/>
        <w:rPr>
          <w:bCs/>
        </w:rPr>
      </w:pPr>
    </w:p>
    <w:p w:rsidR="00F852E2" w:rsidRPr="00037030" w:rsidRDefault="00F852E2" w:rsidP="00F852E2">
      <w:pPr>
        <w:widowControl w:val="0"/>
        <w:suppressAutoHyphens w:val="0"/>
        <w:autoSpaceDE w:val="0"/>
        <w:rPr>
          <w:bCs/>
        </w:rPr>
      </w:pPr>
      <w:r w:rsidRPr="00037030">
        <w:rPr>
          <w:bCs/>
        </w:rPr>
        <w:t>(1</w:t>
      </w:r>
      <w:r>
        <w:rPr>
          <w:bCs/>
        </w:rPr>
        <w:t>3</w:t>
      </w:r>
      <w:r w:rsidRPr="00037030">
        <w:rPr>
          <w:bCs/>
        </w:rPr>
        <w:t>)</w:t>
      </w:r>
      <w:r>
        <w:rPr>
          <w:bCs/>
        </w:rPr>
        <w:t xml:space="preserve"> </w:t>
      </w:r>
      <w:r w:rsidRPr="00037030">
        <w:rPr>
          <w:bCs/>
        </w:rPr>
        <w:t xml:space="preserve">Ha egy oldalhatáron álló beépítési módba sorolt telektömböt határoló utcaszakaszon belül egyetlen olyan közbenső telek van, amely mellett mindkét oldalon ugyanabba az építési övezetbe sorolt </w:t>
      </w:r>
      <w:r>
        <w:rPr>
          <w:bCs/>
        </w:rPr>
        <w:t xml:space="preserve">olyan </w:t>
      </w:r>
      <w:r w:rsidRPr="00037030">
        <w:rPr>
          <w:bCs/>
        </w:rPr>
        <w:t>saroktelkek találhatók, amelyeken a közbenső telek hátsókerti telekhatára vonalában lévő oldalsó telekhatártól 3,0</w:t>
      </w:r>
      <w:r>
        <w:rPr>
          <w:bCs/>
        </w:rPr>
        <w:t xml:space="preserve"> </w:t>
      </w:r>
      <w:r w:rsidRPr="00037030">
        <w:rPr>
          <w:bCs/>
        </w:rPr>
        <w:t>m</w:t>
      </w:r>
      <w:r>
        <w:rPr>
          <w:bCs/>
        </w:rPr>
        <w:t>éternél</w:t>
      </w:r>
      <w:r w:rsidRPr="00037030">
        <w:rPr>
          <w:bCs/>
        </w:rPr>
        <w:t xml:space="preserve"> kisebb távolsággal elhelyezett (oldalhatáron álló) épületek vannak, akkor a közbenső telek hátsókertjének legkisebb mérete 3,0 m</w:t>
      </w:r>
      <w:r>
        <w:rPr>
          <w:bCs/>
        </w:rPr>
        <w:t>éter</w:t>
      </w:r>
      <w:r w:rsidRPr="00037030">
        <w:rPr>
          <w:bCs/>
        </w:rPr>
        <w:t xml:space="preserve"> lehet.</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25D98">
        <w:rPr>
          <w:bCs/>
          <w:color w:val="000000"/>
        </w:rPr>
        <w:t>(1</w:t>
      </w:r>
      <w:r>
        <w:rPr>
          <w:bCs/>
          <w:color w:val="000000"/>
        </w:rPr>
        <w:t>4</w:t>
      </w:r>
      <w:r w:rsidRPr="00825D98">
        <w:rPr>
          <w:bCs/>
          <w:color w:val="000000"/>
        </w:rPr>
        <w:t>)</w:t>
      </w:r>
      <w:r>
        <w:rPr>
          <w:bCs/>
          <w:color w:val="000000"/>
        </w:rPr>
        <w:t xml:space="preserve"> </w:t>
      </w:r>
      <w:r w:rsidRPr="00825D98">
        <w:rPr>
          <w:bCs/>
          <w:color w:val="000000"/>
        </w:rPr>
        <w:t xml:space="preserve">Az építési hely mélysége a hátsókert vonaláig tart, átmenő telek esetében pedig a másik előkert vonaláig. Amennyiben új út szabályozása nyomán jön létre átmenő telek, az építési hely mélysége a kialakított úttól számított előkert vonaláig tart (tervezett út kapcsán kialakuló tervezett telekhatár 6,0 m előkert figyelembevételével). </w:t>
      </w:r>
      <w:r w:rsidRPr="00825D98">
        <w:t>Zártsorú beépítési mód esetén az építési hely mélysége az építési hely határától számított 15 m, ha a szomszédos zártsorú épület ennél mélyebben épült be, akkor legfeljebb abban a mélységben takarhatja le a beépítés a meglévő épületet.</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spacing w:val="-2"/>
        </w:rPr>
      </w:pPr>
      <w:r w:rsidRPr="00825D98">
        <w:rPr>
          <w:bCs/>
          <w:color w:val="000000"/>
        </w:rPr>
        <w:t>(1</w:t>
      </w:r>
      <w:r>
        <w:rPr>
          <w:bCs/>
          <w:color w:val="000000"/>
        </w:rPr>
        <w:t>5</w:t>
      </w:r>
      <w:r w:rsidRPr="00825D98">
        <w:rPr>
          <w:bCs/>
          <w:color w:val="000000"/>
        </w:rPr>
        <w:t>)</w:t>
      </w:r>
      <w:r w:rsidR="00447453">
        <w:rPr>
          <w:bCs/>
          <w:color w:val="000000"/>
        </w:rPr>
        <w:t xml:space="preserve"> </w:t>
      </w:r>
      <w:r w:rsidRPr="00825D98">
        <w:rPr>
          <w:bCs/>
          <w:color w:val="000000"/>
        </w:rPr>
        <w:t xml:space="preserve">Ha az Ln, Lke-7, Kp és Vt-m építési övezetekben meghatározott beépítési mód nem felel meg a meglévő állapotnak, </w:t>
      </w:r>
      <w:r w:rsidRPr="00825D98">
        <w:rPr>
          <w:spacing w:val="-2"/>
        </w:rPr>
        <w:t>akkor a meglévő beépítési mód megtartható, a meglévő épületek eszerint bővíthetők, de új épület csak az előírt beépítési módnak megfelelően helyezhető el.</w:t>
      </w:r>
    </w:p>
    <w:p w:rsidR="00F852E2" w:rsidRPr="00825D98" w:rsidRDefault="00F852E2" w:rsidP="00F852E2">
      <w:pPr>
        <w:widowControl w:val="0"/>
        <w:tabs>
          <w:tab w:val="left" w:pos="993"/>
          <w:tab w:val="left" w:pos="1515"/>
          <w:tab w:val="left" w:pos="2888"/>
        </w:tabs>
        <w:suppressAutoHyphens w:val="0"/>
        <w:rPr>
          <w:bCs/>
        </w:rPr>
      </w:pPr>
    </w:p>
    <w:p w:rsidR="00F852E2" w:rsidRPr="00825D98" w:rsidRDefault="00F852E2" w:rsidP="00F852E2">
      <w:pPr>
        <w:widowControl w:val="0"/>
        <w:suppressAutoHyphens w:val="0"/>
        <w:rPr>
          <w:bCs/>
          <w:color w:val="000000"/>
        </w:rPr>
      </w:pPr>
      <w:r w:rsidRPr="00825D98">
        <w:rPr>
          <w:bCs/>
          <w:color w:val="000000"/>
        </w:rPr>
        <w:t>(1</w:t>
      </w:r>
      <w:r>
        <w:rPr>
          <w:bCs/>
          <w:color w:val="000000"/>
        </w:rPr>
        <w:t>6</w:t>
      </w:r>
      <w:r w:rsidRPr="00825D98">
        <w:rPr>
          <w:bCs/>
          <w:color w:val="000000"/>
        </w:rPr>
        <w:t>)</w:t>
      </w:r>
      <w:r>
        <w:rPr>
          <w:bCs/>
          <w:color w:val="000000"/>
        </w:rPr>
        <w:t xml:space="preserve"> </w:t>
      </w:r>
      <w:r w:rsidRPr="00825D98">
        <w:rPr>
          <w:bCs/>
          <w:color w:val="000000"/>
        </w:rPr>
        <w:t>A zártsorú beépítési mód előírása esetén:</w:t>
      </w:r>
    </w:p>
    <w:p w:rsidR="00F852E2" w:rsidRPr="002C2AD5" w:rsidRDefault="00F852E2" w:rsidP="00F852E2">
      <w:pPr>
        <w:widowControl w:val="0"/>
        <w:tabs>
          <w:tab w:val="left" w:pos="993"/>
        </w:tabs>
        <w:suppressAutoHyphens w:val="0"/>
        <w:rPr>
          <w:bCs/>
          <w:color w:val="000000"/>
          <w:sz w:val="8"/>
        </w:rPr>
      </w:pPr>
    </w:p>
    <w:p w:rsidR="00F852E2" w:rsidRPr="00825D98" w:rsidRDefault="00F852E2" w:rsidP="00F852E2">
      <w:pPr>
        <w:widowControl w:val="0"/>
        <w:suppressAutoHyphens w:val="0"/>
        <w:ind w:left="567" w:hanging="283"/>
        <w:rPr>
          <w:bCs/>
          <w:color w:val="000000"/>
        </w:rPr>
      </w:pPr>
      <w:r w:rsidRPr="00825D98">
        <w:rPr>
          <w:bCs/>
          <w:color w:val="000000"/>
        </w:rPr>
        <w:t xml:space="preserve">a) </w:t>
      </w:r>
      <w:r>
        <w:rPr>
          <w:bCs/>
          <w:color w:val="000000"/>
        </w:rPr>
        <w:t>h</w:t>
      </w:r>
      <w:r w:rsidRPr="00825D98">
        <w:rPr>
          <w:bCs/>
          <w:color w:val="000000"/>
        </w:rPr>
        <w:t>a a szomszédos telkek nem beépítettek, a tervezett épület az előkert, építési vonal és egyéb előírások figyelembevételével az építési helyen bárhol elhelyezhető,</w:t>
      </w:r>
    </w:p>
    <w:p w:rsidR="00F852E2" w:rsidRPr="00825D98" w:rsidDel="006E5ED2" w:rsidRDefault="00F852E2" w:rsidP="00F852E2">
      <w:pPr>
        <w:widowControl w:val="0"/>
        <w:tabs>
          <w:tab w:val="left" w:pos="993"/>
        </w:tabs>
        <w:suppressAutoHyphens w:val="0"/>
        <w:ind w:left="567" w:hanging="283"/>
        <w:rPr>
          <w:del w:id="70" w:author="Helga" w:date="2017-11-22T16:54:00Z"/>
          <w:bCs/>
          <w:color w:val="000000"/>
        </w:rPr>
      </w:pPr>
      <w:r w:rsidRPr="00F15572">
        <w:rPr>
          <w:bCs/>
          <w:color w:val="000000"/>
        </w:rPr>
        <w:t>b) ha a szomszédos épületek zártsorúan, tűzfallal épültek be, a tervezett épületet is így kell elhelyezni.</w:t>
      </w:r>
    </w:p>
    <w:p w:rsidR="00F852E2" w:rsidRPr="00825D98" w:rsidRDefault="00F852E2" w:rsidP="00F852E2">
      <w:pPr>
        <w:widowControl w:val="0"/>
        <w:tabs>
          <w:tab w:val="left" w:pos="567"/>
        </w:tabs>
        <w:suppressAutoHyphens w:val="0"/>
        <w:rPr>
          <w:bCs/>
          <w:color w:val="000000"/>
        </w:rPr>
      </w:pPr>
    </w:p>
    <w:p w:rsidR="00F852E2" w:rsidRPr="00DB4F6A" w:rsidRDefault="00F852E2" w:rsidP="00F852E2">
      <w:pPr>
        <w:widowControl w:val="0"/>
        <w:tabs>
          <w:tab w:val="left" w:pos="567"/>
        </w:tabs>
        <w:suppressAutoHyphens w:val="0"/>
        <w:rPr>
          <w:bCs/>
        </w:rPr>
      </w:pPr>
      <w:r w:rsidRPr="00825D98">
        <w:rPr>
          <w:bCs/>
          <w:iCs/>
          <w:color w:val="000000"/>
        </w:rPr>
        <w:t>(1</w:t>
      </w:r>
      <w:r>
        <w:rPr>
          <w:bCs/>
          <w:iCs/>
          <w:color w:val="000000"/>
        </w:rPr>
        <w:t>7</w:t>
      </w:r>
      <w:r w:rsidRPr="00825D98">
        <w:rPr>
          <w:bCs/>
          <w:iCs/>
          <w:color w:val="000000"/>
        </w:rPr>
        <w:t>)</w:t>
      </w:r>
      <w:r>
        <w:rPr>
          <w:bCs/>
          <w:iCs/>
          <w:color w:val="000000"/>
        </w:rPr>
        <w:t xml:space="preserve"> </w:t>
      </w:r>
      <w:r w:rsidRPr="00825D98">
        <w:rPr>
          <w:bCs/>
          <w:iCs/>
          <w:color w:val="000000"/>
        </w:rPr>
        <w:t xml:space="preserve">Önálló terepszint alatti építményként csak közműaknák, mélygarázsok, </w:t>
      </w:r>
      <w:r w:rsidRPr="00825D98">
        <w:rPr>
          <w:bCs/>
          <w:iCs/>
        </w:rPr>
        <w:t>támfalgarázs,</w:t>
      </w:r>
      <w:r w:rsidRPr="00825D98">
        <w:rPr>
          <w:bCs/>
          <w:iCs/>
          <w:color w:val="000000"/>
        </w:rPr>
        <w:t xml:space="preserve"> és a földdel borított pincék létesíthetők.</w:t>
      </w:r>
    </w:p>
    <w:p w:rsidR="00F852E2" w:rsidRPr="00825D98" w:rsidRDefault="00F852E2" w:rsidP="00F852E2">
      <w:pPr>
        <w:pStyle w:val="Cmsor7"/>
        <w:widowControl w:val="0"/>
        <w:tabs>
          <w:tab w:val="left" w:pos="0"/>
          <w:tab w:val="left" w:pos="567"/>
        </w:tabs>
        <w:suppressAutoHyphens w:val="0"/>
        <w:spacing w:before="0" w:line="0" w:lineRule="atLeast"/>
        <w:jc w:val="both"/>
      </w:pPr>
    </w:p>
    <w:p w:rsidR="00F852E2" w:rsidRPr="008230F5" w:rsidRDefault="00F852E2" w:rsidP="00F852E2">
      <w:pPr>
        <w:pStyle w:val="Cmsor7"/>
        <w:widowControl w:val="0"/>
        <w:tabs>
          <w:tab w:val="left" w:pos="0"/>
          <w:tab w:val="left" w:pos="567"/>
        </w:tabs>
        <w:suppressAutoHyphens w:val="0"/>
        <w:spacing w:before="0" w:line="0" w:lineRule="atLeast"/>
        <w:jc w:val="both"/>
        <w:rPr>
          <w:b w:val="0"/>
        </w:rPr>
      </w:pPr>
      <w:r w:rsidRPr="00825D98">
        <w:rPr>
          <w:b w:val="0"/>
          <w:bCs/>
          <w:color w:val="000000"/>
        </w:rPr>
        <w:t>(1</w:t>
      </w:r>
      <w:r>
        <w:rPr>
          <w:b w:val="0"/>
          <w:bCs/>
          <w:color w:val="000000"/>
        </w:rPr>
        <w:t>8</w:t>
      </w:r>
      <w:r w:rsidRPr="00825D98">
        <w:rPr>
          <w:b w:val="0"/>
          <w:bCs/>
          <w:color w:val="000000"/>
        </w:rPr>
        <w:t>)</w:t>
      </w:r>
      <w:r>
        <w:rPr>
          <w:b w:val="0"/>
          <w:bCs/>
          <w:color w:val="000000"/>
        </w:rPr>
        <w:t xml:space="preserve"> </w:t>
      </w:r>
      <w:r w:rsidRPr="00825D98">
        <w:rPr>
          <w:b w:val="0"/>
          <w:bCs/>
          <w:color w:val="000000"/>
        </w:rPr>
        <w:t xml:space="preserve">A városkép védelme, </w:t>
      </w:r>
      <w:r>
        <w:rPr>
          <w:b w:val="0"/>
          <w:bCs/>
          <w:color w:val="000000"/>
        </w:rPr>
        <w:t xml:space="preserve">illetve </w:t>
      </w:r>
      <w:r w:rsidRPr="00825D98">
        <w:rPr>
          <w:b w:val="0"/>
          <w:bCs/>
          <w:color w:val="000000"/>
        </w:rPr>
        <w:t xml:space="preserve">a kedvező tájképi megjelenés elősegítése érdekében </w:t>
      </w:r>
      <w:r>
        <w:rPr>
          <w:b w:val="0"/>
          <w:bCs/>
          <w:color w:val="000000"/>
        </w:rPr>
        <w:t>a város</w:t>
      </w:r>
      <w:r w:rsidRPr="00825D98">
        <w:rPr>
          <w:b w:val="0"/>
          <w:bCs/>
          <w:color w:val="000000"/>
        </w:rPr>
        <w:t xml:space="preserve"> </w:t>
      </w:r>
      <w:r w:rsidRPr="008230F5">
        <w:rPr>
          <w:b w:val="0"/>
        </w:rPr>
        <w:t xml:space="preserve">beépítésre szánt területein minden 12,5 méternél, </w:t>
      </w:r>
      <w:r w:rsidRPr="008230F5">
        <w:rPr>
          <w:b w:val="0"/>
          <w:bCs/>
          <w:color w:val="000000"/>
        </w:rPr>
        <w:t>beépítésre nem szánt területein pedig minden 6 méternél magasabb</w:t>
      </w:r>
      <w:r w:rsidRPr="008230F5">
        <w:rPr>
          <w:b w:val="0"/>
        </w:rPr>
        <w:t xml:space="preserve"> torony- illetve oszlop-szerű építményre a 9. Függelékben meghatározott tartalom szerint rálátási, kilátási tervet kell készíteni.</w:t>
      </w:r>
    </w:p>
    <w:p w:rsidR="00F852E2" w:rsidRPr="00F15572" w:rsidDel="006E5ED2" w:rsidRDefault="00F852E2" w:rsidP="00F852E2">
      <w:pPr>
        <w:rPr>
          <w:del w:id="71" w:author="Helga" w:date="2017-11-22T16:54:00Z"/>
          <w:highlight w:val="yellow"/>
        </w:rPr>
      </w:pPr>
    </w:p>
    <w:p w:rsidR="00F852E2" w:rsidRPr="00F15572" w:rsidRDefault="00F852E2" w:rsidP="00F852E2">
      <w:pPr>
        <w:pStyle w:val="Cmsor7"/>
        <w:widowControl w:val="0"/>
        <w:tabs>
          <w:tab w:val="left" w:pos="0"/>
          <w:tab w:val="left" w:pos="567"/>
        </w:tabs>
        <w:suppressAutoHyphens w:val="0"/>
        <w:spacing w:before="0" w:line="0" w:lineRule="atLeast"/>
        <w:jc w:val="both"/>
        <w:rPr>
          <w:b w:val="0"/>
          <w:bCs/>
          <w:color w:val="000000"/>
          <w:highlight w:val="yellow"/>
        </w:rPr>
      </w:pPr>
      <w:r w:rsidRPr="00F15572">
        <w:rPr>
          <w:b w:val="0"/>
          <w:bCs/>
          <w:color w:val="000000"/>
          <w:highlight w:val="yellow"/>
        </w:rPr>
        <w:t>(19) Kertvárosias lakóterület telkein</w:t>
      </w:r>
      <w:ins w:id="72" w:author="Helga" w:date="2017-12-06T12:47:00Z">
        <w:r w:rsidR="002E7D2C" w:rsidRPr="00F15572">
          <w:rPr>
            <w:b w:val="0"/>
            <w:bCs/>
            <w:color w:val="000000"/>
            <w:highlight w:val="yellow"/>
          </w:rPr>
          <w:t>,</w:t>
        </w:r>
      </w:ins>
      <w:r w:rsidRPr="00F15572">
        <w:rPr>
          <w:b w:val="0"/>
          <w:bCs/>
          <w:color w:val="000000"/>
          <w:highlight w:val="yellow"/>
        </w:rPr>
        <w:t xml:space="preserve"> </w:t>
      </w:r>
      <w:del w:id="73" w:author="Helga" w:date="2017-12-06T12:47:00Z">
        <w:r w:rsidRPr="00F15572" w:rsidDel="002E7D2C">
          <w:rPr>
            <w:b w:val="0"/>
            <w:bCs/>
            <w:color w:val="000000"/>
            <w:highlight w:val="yellow"/>
          </w:rPr>
          <w:delText xml:space="preserve">megvalósuló lakó rendeltetés esetén a lakásokhoz tartozó gépkocsi beállót előkertben nem lehet kialakítani. </w:delText>
        </w:r>
      </w:del>
      <w:del w:id="74" w:author="Helga" w:date="2017-12-06T12:44:00Z">
        <w:r w:rsidRPr="00F15572" w:rsidDel="002E7D2C">
          <w:rPr>
            <w:b w:val="0"/>
            <w:bCs/>
            <w:color w:val="000000"/>
            <w:highlight w:val="yellow"/>
          </w:rPr>
          <w:delText>Előkertben csak az épületkörüli járdát, a bejárathoz és a gépjárműtárolóhoz vezető felületet szabad leburkolni.</w:delText>
        </w:r>
      </w:del>
      <w:ins w:id="75" w:author="Helga" w:date="2017-12-06T12:43:00Z">
        <w:r w:rsidR="002E7D2C" w:rsidRPr="00F15572">
          <w:rPr>
            <w:b w:val="0"/>
            <w:highlight w:val="yellow"/>
          </w:rPr>
          <w:t xml:space="preserve"> </w:t>
        </w:r>
      </w:ins>
      <w:ins w:id="76" w:author="Helga" w:date="2017-12-06T12:47:00Z">
        <w:r w:rsidR="002E7D2C" w:rsidRPr="00F15572">
          <w:rPr>
            <w:b w:val="0"/>
            <w:highlight w:val="yellow"/>
          </w:rPr>
          <w:t>a</w:t>
        </w:r>
      </w:ins>
      <w:ins w:id="77" w:author="Helga" w:date="2017-12-06T12:43:00Z">
        <w:r w:rsidR="002E7D2C" w:rsidRPr="00F15572">
          <w:rPr>
            <w:b w:val="0"/>
            <w:highlight w:val="yellow"/>
          </w:rPr>
          <w:t>mennyiben a lakásokhoz tartozó gépkocsi-parkoló a domborzati adottság (a lejtés&gt;15%) miatt nem kerülhet az épület mellé vagy mögé, a burkolt beállót előkertben is ki lehet alakítani, de fedett gépkocsitároló előkertben nem alakítható ki. Előkertben egyéb esetekben csak az épületkörüli járda, lépcső, a bejárathoz és a gépjárműtárolóhoz vezető felület burkolható le.</w:t>
        </w:r>
      </w:ins>
    </w:p>
    <w:p w:rsidR="002950B2" w:rsidRPr="002950B2" w:rsidRDefault="002950B2" w:rsidP="002950B2">
      <w:pPr>
        <w:widowControl w:val="0"/>
        <w:suppressAutoHyphens w:val="0"/>
        <w:rPr>
          <w:color w:val="000000"/>
        </w:rPr>
      </w:pPr>
    </w:p>
    <w:p w:rsidR="002950B2" w:rsidRPr="002950B2" w:rsidRDefault="002950B2" w:rsidP="002950B2">
      <w:pPr>
        <w:widowControl w:val="0"/>
        <w:suppressAutoHyphens w:val="0"/>
        <w:rPr>
          <w:color w:val="000000"/>
        </w:rPr>
      </w:pPr>
    </w:p>
    <w:p w:rsidR="00F852E2" w:rsidRPr="00825D98" w:rsidRDefault="00F852E2" w:rsidP="00F852E2">
      <w:pPr>
        <w:widowControl w:val="0"/>
        <w:suppressAutoHyphens w:val="0"/>
        <w:jc w:val="center"/>
        <w:rPr>
          <w:b/>
          <w:color w:val="000000"/>
        </w:rPr>
      </w:pPr>
      <w:r>
        <w:rPr>
          <w:b/>
          <w:color w:val="000000"/>
        </w:rPr>
        <w:t>8. A g</w:t>
      </w:r>
      <w:r w:rsidRPr="00825D98">
        <w:rPr>
          <w:b/>
          <w:color w:val="000000"/>
        </w:rPr>
        <w:t>épjármű-elhelyezés</w:t>
      </w:r>
      <w:r>
        <w:rPr>
          <w:b/>
          <w:color w:val="000000"/>
        </w:rPr>
        <w:t>re</w:t>
      </w:r>
      <w:r w:rsidRPr="00825D98">
        <w:rPr>
          <w:b/>
          <w:color w:val="000000"/>
        </w:rPr>
        <w:t xml:space="preserve">, és </w:t>
      </w:r>
      <w:r>
        <w:rPr>
          <w:b/>
          <w:color w:val="000000"/>
        </w:rPr>
        <w:t xml:space="preserve">az </w:t>
      </w:r>
      <w:r w:rsidRPr="00825D98">
        <w:rPr>
          <w:b/>
          <w:color w:val="000000"/>
        </w:rPr>
        <w:t>építési telken belüli parkoló kialakítás</w:t>
      </w:r>
      <w:r>
        <w:rPr>
          <w:b/>
          <w:color w:val="000000"/>
        </w:rPr>
        <w:t>ára vonatkozó előírások</w:t>
      </w:r>
      <w:r w:rsidRPr="00825D98" w:rsidDel="004571CD">
        <w:rPr>
          <w:b/>
          <w:color w:val="000000"/>
        </w:rPr>
        <w:t xml:space="preserve"> </w:t>
      </w:r>
      <w:r w:rsidRPr="00825D98">
        <w:rPr>
          <w:b/>
          <w:color w:val="000000"/>
        </w:rPr>
        <w:br/>
      </w:r>
    </w:p>
    <w:p w:rsidR="00F852E2" w:rsidRPr="00825D98" w:rsidRDefault="00F852E2" w:rsidP="00F852E2">
      <w:pPr>
        <w:widowControl w:val="0"/>
        <w:suppressAutoHyphens w:val="0"/>
        <w:autoSpaceDE w:val="0"/>
        <w:rPr>
          <w:bCs/>
          <w:color w:val="000000"/>
        </w:rPr>
      </w:pPr>
      <w:r w:rsidRPr="00E01F9B">
        <w:rPr>
          <w:b/>
          <w:bCs/>
          <w:color w:val="000000"/>
        </w:rPr>
        <w:t xml:space="preserve">11. </w:t>
      </w:r>
      <w:r>
        <w:rPr>
          <w:b/>
          <w:bCs/>
          <w:color w:val="000000"/>
        </w:rPr>
        <w:t>§</w:t>
      </w:r>
      <w:r w:rsidRPr="00E01F9B">
        <w:rPr>
          <w:b/>
          <w:bCs/>
          <w:color w:val="000000"/>
        </w:rPr>
        <w:t xml:space="preserve"> </w:t>
      </w:r>
      <w:r w:rsidRPr="00825D98">
        <w:rPr>
          <w:bCs/>
          <w:color w:val="000000"/>
        </w:rPr>
        <w:t>(1)</w:t>
      </w:r>
      <w:r>
        <w:rPr>
          <w:bCs/>
          <w:color w:val="000000"/>
        </w:rPr>
        <w:t xml:space="preserve"> </w:t>
      </w:r>
      <w:r w:rsidRPr="00825D98">
        <w:rPr>
          <w:bCs/>
          <w:color w:val="000000"/>
        </w:rPr>
        <w:t>Lakás céljára szolgáló rendeltetési egységek esetén az építmények, önálló rendeltetési egységek rendeltetésszerű használatához az OTÉK szerint előírt mennyiségű gépjármű elhelyezési lehetőség másfélszeresét, egyéb esetekben az OTÉK szerinti darabszámot kell biztosítani a létesítmény építési telkén belül, melyeket a (</w:t>
      </w:r>
      <w:r>
        <w:rPr>
          <w:bCs/>
          <w:color w:val="000000"/>
        </w:rPr>
        <w:t>7</w:t>
      </w:r>
      <w:r w:rsidRPr="00825D98">
        <w:rPr>
          <w:bCs/>
          <w:color w:val="000000"/>
        </w:rPr>
        <w:t>) bekezdés szerint kell kialakítani. Amennyiben a biztosítandó parkolószám nem egész szám, a kerekítés szabályait kell alkalmazni.</w:t>
      </w:r>
    </w:p>
    <w:p w:rsidR="00F852E2" w:rsidRPr="00825D98" w:rsidRDefault="00F852E2" w:rsidP="00F852E2">
      <w:pPr>
        <w:widowControl w:val="0"/>
        <w:suppressAutoHyphens w:val="0"/>
        <w:autoSpaceDE w:val="0"/>
        <w:rPr>
          <w:bCs/>
          <w:color w:val="000000"/>
        </w:rPr>
      </w:pPr>
    </w:p>
    <w:p w:rsidR="00F852E2" w:rsidRPr="00825D98" w:rsidRDefault="00F852E2" w:rsidP="00F852E2">
      <w:pPr>
        <w:pStyle w:val="Default"/>
        <w:jc w:val="both"/>
        <w:rPr>
          <w:bCs/>
          <w:lang w:eastAsia="ar-SA"/>
        </w:rPr>
      </w:pPr>
      <w:r w:rsidRPr="00825D98">
        <w:rPr>
          <w:szCs w:val="23"/>
        </w:rPr>
        <w:t>(2)</w:t>
      </w:r>
      <w:r>
        <w:rPr>
          <w:szCs w:val="23"/>
        </w:rPr>
        <w:t xml:space="preserve"> </w:t>
      </w:r>
      <w:r w:rsidRPr="00825D98">
        <w:rPr>
          <w:bCs/>
          <w:lang w:eastAsia="ar-SA"/>
        </w:rPr>
        <w:t>Az (1) bekezdésben meghatározott parkolóhelyek telken belül történő biztosításától kizárólag az alábbi esetekben lehet eltekintetni:</w:t>
      </w:r>
    </w:p>
    <w:p w:rsidR="00F852E2" w:rsidRPr="000E444A" w:rsidRDefault="00F852E2" w:rsidP="00F852E2">
      <w:pPr>
        <w:widowControl w:val="0"/>
        <w:suppressAutoHyphens w:val="0"/>
        <w:autoSpaceDE w:val="0"/>
        <w:rPr>
          <w:bCs/>
          <w:color w:val="000000"/>
          <w:sz w:val="6"/>
        </w:rPr>
      </w:pPr>
    </w:p>
    <w:p w:rsidR="00F852E2" w:rsidRPr="00825D98" w:rsidRDefault="00F852E2" w:rsidP="00F15572">
      <w:pPr>
        <w:pStyle w:val="Default"/>
        <w:widowControl/>
        <w:numPr>
          <w:ilvl w:val="2"/>
          <w:numId w:val="22"/>
        </w:numPr>
        <w:tabs>
          <w:tab w:val="clear" w:pos="1495"/>
          <w:tab w:val="num" w:pos="709"/>
        </w:tabs>
        <w:ind w:left="567" w:hanging="283"/>
        <w:jc w:val="both"/>
        <w:rPr>
          <w:szCs w:val="23"/>
        </w:rPr>
      </w:pPr>
      <w:r>
        <w:rPr>
          <w:szCs w:val="23"/>
        </w:rPr>
        <w:t>A</w:t>
      </w:r>
      <w:r w:rsidRPr="00825D98">
        <w:rPr>
          <w:szCs w:val="23"/>
        </w:rPr>
        <w:t xml:space="preserve"> telken a 3. és 6. függelékek</w:t>
      </w:r>
      <w:r>
        <w:rPr>
          <w:szCs w:val="23"/>
        </w:rPr>
        <w:t>ben</w:t>
      </w:r>
      <w:r w:rsidRPr="00825D98">
        <w:rPr>
          <w:szCs w:val="23"/>
        </w:rPr>
        <w:t xml:space="preserve"> </w:t>
      </w:r>
      <w:r>
        <w:rPr>
          <w:szCs w:val="23"/>
        </w:rPr>
        <w:t>szereplő</w:t>
      </w:r>
      <w:r w:rsidRPr="00825D98">
        <w:rPr>
          <w:szCs w:val="23"/>
        </w:rPr>
        <w:t xml:space="preserve"> </w:t>
      </w:r>
      <w:r>
        <w:rPr>
          <w:szCs w:val="23"/>
        </w:rPr>
        <w:t xml:space="preserve">magasabb szintű jogszabályban, illetve helyi rendeletben rögzített </w:t>
      </w:r>
      <w:r w:rsidRPr="00825D98">
        <w:rPr>
          <w:szCs w:val="23"/>
        </w:rPr>
        <w:t>országos,</w:t>
      </w:r>
      <w:r>
        <w:rPr>
          <w:szCs w:val="23"/>
        </w:rPr>
        <w:t xml:space="preserve"> vagy helyi </w:t>
      </w:r>
      <w:r w:rsidRPr="00825D98">
        <w:rPr>
          <w:szCs w:val="23"/>
        </w:rPr>
        <w:t>egyedi védelem alatt álló épület van, és az a parkolók teljes körű kialakítását nem teszi lehetővé, vagy</w:t>
      </w:r>
    </w:p>
    <w:p w:rsidR="00F852E2" w:rsidRPr="00825D98" w:rsidRDefault="00F852E2" w:rsidP="00F15572">
      <w:pPr>
        <w:pStyle w:val="Default"/>
        <w:widowControl/>
        <w:numPr>
          <w:ilvl w:val="2"/>
          <w:numId w:val="22"/>
        </w:numPr>
        <w:tabs>
          <w:tab w:val="clear" w:pos="1495"/>
          <w:tab w:val="num" w:pos="993"/>
          <w:tab w:val="num" w:pos="1980"/>
        </w:tabs>
        <w:ind w:left="567" w:hanging="283"/>
        <w:jc w:val="both"/>
        <w:rPr>
          <w:szCs w:val="23"/>
        </w:rPr>
      </w:pPr>
      <w:r w:rsidRPr="00825D98">
        <w:rPr>
          <w:szCs w:val="23"/>
        </w:rPr>
        <w:t xml:space="preserve">a telek az 1. függelékben szereplő helyi természeti védelem által érintett, ezért a meglévő értékes növényzet (pl.: védett fa) miatt a telken belül az épületen kívüli parkoló, vagy mélygarázs építése jelentős növénykárral járna, vagy </w:t>
      </w:r>
    </w:p>
    <w:p w:rsidR="00F852E2" w:rsidRPr="00825D98" w:rsidRDefault="00F852E2" w:rsidP="00F15572">
      <w:pPr>
        <w:pStyle w:val="Default"/>
        <w:widowControl/>
        <w:numPr>
          <w:ilvl w:val="2"/>
          <w:numId w:val="22"/>
        </w:numPr>
        <w:tabs>
          <w:tab w:val="clear" w:pos="1495"/>
          <w:tab w:val="num" w:pos="993"/>
          <w:tab w:val="num" w:pos="1980"/>
        </w:tabs>
        <w:ind w:left="567" w:hanging="283"/>
        <w:jc w:val="both"/>
        <w:rPr>
          <w:szCs w:val="23"/>
        </w:rPr>
      </w:pPr>
      <w:r w:rsidRPr="00825D98">
        <w:rPr>
          <w:szCs w:val="23"/>
        </w:rPr>
        <w:t xml:space="preserve">a telek geometriai méretei, vagy domborzati adottságai (keskeny telekszélesség, vagy kis telekmélység) a telken belüli parkolást műszakilag nem teszik lehetővé, vagy </w:t>
      </w:r>
    </w:p>
    <w:p w:rsidR="00F852E2" w:rsidRPr="00825D98" w:rsidRDefault="00F852E2" w:rsidP="00F15572">
      <w:pPr>
        <w:pStyle w:val="Default"/>
        <w:widowControl/>
        <w:numPr>
          <w:ilvl w:val="2"/>
          <w:numId w:val="22"/>
        </w:numPr>
        <w:tabs>
          <w:tab w:val="clear" w:pos="1495"/>
          <w:tab w:val="num" w:pos="993"/>
          <w:tab w:val="num" w:pos="1980"/>
        </w:tabs>
        <w:ind w:left="567" w:hanging="283"/>
        <w:jc w:val="both"/>
        <w:rPr>
          <w:szCs w:val="23"/>
        </w:rPr>
      </w:pPr>
      <w:r w:rsidRPr="00825D98">
        <w:rPr>
          <w:szCs w:val="23"/>
        </w:rPr>
        <w:t>a szükséges parkolószám kialakítása az építtetőre aránytalan többletköltséget róna,</w:t>
      </w:r>
      <w:r>
        <w:rPr>
          <w:szCs w:val="23"/>
        </w:rPr>
        <w:t xml:space="preserve"> vagy</w:t>
      </w:r>
    </w:p>
    <w:p w:rsidR="00F852E2" w:rsidRPr="00825D98" w:rsidRDefault="00F852E2" w:rsidP="00F15572">
      <w:pPr>
        <w:pStyle w:val="Default"/>
        <w:widowControl/>
        <w:numPr>
          <w:ilvl w:val="2"/>
          <w:numId w:val="22"/>
        </w:numPr>
        <w:tabs>
          <w:tab w:val="clear" w:pos="1495"/>
          <w:tab w:val="num" w:pos="993"/>
          <w:tab w:val="num" w:pos="1980"/>
        </w:tabs>
        <w:ind w:left="567" w:hanging="283"/>
        <w:jc w:val="both"/>
        <w:rPr>
          <w:szCs w:val="23"/>
        </w:rPr>
      </w:pPr>
      <w:r w:rsidRPr="00825D98">
        <w:t>az építtető az 5. mellékletben jelzett, városközpont területén elhelyezkedő építési telek tömbjében, vagy azzal határos tömbben, de legfeljebb 500 m távolságban, kizárólagosan gépjármű parkolás céljára épült létesítményben (parkolóház, parkoló lemez, mélygarázs) gépjármű elhelyezési lehetőséget biztosító tulajdonjoggal rendelkezik. Ez a lehetőség azonban csak az OTÉK 42. §-ban, illetőleg 4. mellékletében előírt gépjármű elhelyezési lehetőség felett, az (1) bekezdés szerint biztosítandó parkolószám (+50%) mértékében vehető igénybe. A parkolási létesítményben történő gépjármű elhelyezés igénybevétele esetén, a fennmaradó parkolókat az építési telken belül az (1) bekezdés alapján számított összes parkolószám figyelembevételével a (</w:t>
      </w:r>
      <w:r>
        <w:t>7</w:t>
      </w:r>
      <w:r w:rsidRPr="00825D98">
        <w:t>) bekezdésben meghatározott módon kell kialakítani.</w:t>
      </w:r>
    </w:p>
    <w:p w:rsidR="00F852E2" w:rsidRDefault="00F852E2" w:rsidP="00F852E2">
      <w:pPr>
        <w:widowControl w:val="0"/>
        <w:suppressAutoHyphens w:val="0"/>
        <w:autoSpaceDE w:val="0"/>
        <w:ind w:left="567" w:hanging="567"/>
        <w:rPr>
          <w:bCs/>
          <w:color w:val="000000"/>
        </w:rPr>
      </w:pPr>
    </w:p>
    <w:p w:rsidR="00F852E2" w:rsidRPr="00825D98" w:rsidRDefault="00F852E2" w:rsidP="00F852E2">
      <w:pPr>
        <w:widowControl w:val="0"/>
        <w:suppressAutoHyphens w:val="0"/>
        <w:autoSpaceDE w:val="0"/>
        <w:rPr>
          <w:bCs/>
          <w:color w:val="000000"/>
        </w:rPr>
      </w:pPr>
      <w:r>
        <w:rPr>
          <w:bCs/>
          <w:color w:val="000000"/>
        </w:rPr>
        <w:t xml:space="preserve">(3) </w:t>
      </w:r>
      <w:r w:rsidRPr="00825D98">
        <w:rPr>
          <w:bCs/>
          <w:color w:val="000000"/>
        </w:rPr>
        <w:t>A</w:t>
      </w:r>
      <w:r>
        <w:rPr>
          <w:bCs/>
          <w:color w:val="000000"/>
        </w:rPr>
        <w:t xml:space="preserve"> (2) bekezdés </w:t>
      </w:r>
      <w:r w:rsidRPr="00825D98">
        <w:rPr>
          <w:bCs/>
          <w:color w:val="000000"/>
        </w:rPr>
        <w:t>a)-d) pont</w:t>
      </w:r>
      <w:r>
        <w:rPr>
          <w:bCs/>
          <w:color w:val="000000"/>
        </w:rPr>
        <w:t>jai</w:t>
      </w:r>
      <w:r w:rsidRPr="00825D98">
        <w:rPr>
          <w:bCs/>
          <w:color w:val="000000"/>
        </w:rPr>
        <w:t xml:space="preserve"> esetében a parkolóhelyek telken kívüli megépítéséről, és a megváltás szabályairól szóló </w:t>
      </w:r>
      <w:r w:rsidRPr="00825D98">
        <w:rPr>
          <w:bCs/>
        </w:rPr>
        <w:t>külön</w:t>
      </w:r>
      <w:r w:rsidRPr="00825D98">
        <w:rPr>
          <w:bCs/>
          <w:color w:val="000000"/>
        </w:rPr>
        <w:t xml:space="preserve"> önkormányzati rendelet előírásai az irányadóak.</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25D98">
        <w:rPr>
          <w:bCs/>
          <w:color w:val="000000"/>
        </w:rPr>
        <w:t>(</w:t>
      </w:r>
      <w:r>
        <w:rPr>
          <w:bCs/>
          <w:color w:val="000000"/>
        </w:rPr>
        <w:t>4</w:t>
      </w:r>
      <w:r w:rsidRPr="00825D98">
        <w:rPr>
          <w:bCs/>
          <w:color w:val="000000"/>
        </w:rPr>
        <w:t>)</w:t>
      </w:r>
      <w:r>
        <w:rPr>
          <w:bCs/>
          <w:color w:val="000000"/>
        </w:rPr>
        <w:t xml:space="preserve"> </w:t>
      </w:r>
      <w:r w:rsidRPr="00825D98">
        <w:rPr>
          <w:bCs/>
          <w:color w:val="000000"/>
        </w:rPr>
        <w:t>Önkormányzati tulajdonú, illetve közhasználatú építmények esetén az épület főbejáratától gyalogúton számított 500 m</w:t>
      </w:r>
      <w:r>
        <w:rPr>
          <w:bCs/>
          <w:color w:val="000000"/>
        </w:rPr>
        <w:t>éteren</w:t>
      </w:r>
      <w:r w:rsidRPr="00825D98">
        <w:rPr>
          <w:bCs/>
          <w:color w:val="000000"/>
        </w:rPr>
        <w:t xml:space="preserve"> belül a parkolóhely közterületen kiépíthető, illetve meglévő közterületi parkolóban, </w:t>
      </w:r>
      <w:r w:rsidRPr="00825D98">
        <w:rPr>
          <w:bCs/>
        </w:rPr>
        <w:t>közhasználatú építmény parkolójában</w:t>
      </w:r>
      <w:r w:rsidRPr="00825D98">
        <w:rPr>
          <w:bCs/>
          <w:color w:val="000000"/>
        </w:rPr>
        <w:t>, parkolóházban, vagy parkoló</w:t>
      </w:r>
      <w:r>
        <w:rPr>
          <w:bCs/>
          <w:color w:val="000000"/>
        </w:rPr>
        <w:t xml:space="preserve"> </w:t>
      </w:r>
      <w:r w:rsidRPr="00825D98">
        <w:rPr>
          <w:bCs/>
          <w:color w:val="000000"/>
        </w:rPr>
        <w:t>lemezen is elhelyezhető.</w:t>
      </w:r>
    </w:p>
    <w:p w:rsidR="00F852E2" w:rsidRPr="00825D98" w:rsidRDefault="00F852E2" w:rsidP="00F852E2">
      <w:pPr>
        <w:suppressAutoHyphens w:val="0"/>
        <w:autoSpaceDE w:val="0"/>
        <w:autoSpaceDN w:val="0"/>
        <w:adjustRightInd w:val="0"/>
        <w:rPr>
          <w:rFonts w:eastAsia="Calibri"/>
          <w:lang w:eastAsia="en-US"/>
        </w:rPr>
      </w:pPr>
    </w:p>
    <w:p w:rsidR="00F852E2" w:rsidRPr="00825D98" w:rsidRDefault="00F852E2" w:rsidP="00F852E2">
      <w:pPr>
        <w:suppressAutoHyphens w:val="0"/>
        <w:autoSpaceDE w:val="0"/>
        <w:autoSpaceDN w:val="0"/>
        <w:adjustRightInd w:val="0"/>
        <w:rPr>
          <w:lang w:eastAsia="hu-HU"/>
        </w:rPr>
      </w:pPr>
      <w:r w:rsidRPr="00825D98">
        <w:rPr>
          <w:lang w:eastAsia="hu-HU"/>
        </w:rPr>
        <w:t>(</w:t>
      </w:r>
      <w:r>
        <w:rPr>
          <w:lang w:eastAsia="hu-HU"/>
        </w:rPr>
        <w:t>5</w:t>
      </w:r>
      <w:r w:rsidRPr="00825D98">
        <w:rPr>
          <w:lang w:eastAsia="hu-HU"/>
        </w:rPr>
        <w:t xml:space="preserve">) </w:t>
      </w:r>
      <w:r>
        <w:rPr>
          <w:lang w:eastAsia="hu-HU"/>
        </w:rPr>
        <w:t>A (4) bekezdés szerinti építmények esetében a m</w:t>
      </w:r>
      <w:r w:rsidRPr="00825D98">
        <w:rPr>
          <w:lang w:eastAsia="hu-HU"/>
        </w:rPr>
        <w:t>ár kialakított közterületi parkoló, vagy közhasználatú építmények parkolója csak akkor vehető figyelembe a tervezett építmény parkolóhely számának biztosításánál, ha az érintett közterületi parkolónál, vagy közhasználatú építmény parkolójánál a 2.</w:t>
      </w:r>
      <w:r>
        <w:rPr>
          <w:lang w:eastAsia="hu-HU"/>
        </w:rPr>
        <w:t xml:space="preserve"> </w:t>
      </w:r>
      <w:r w:rsidRPr="00825D98">
        <w:rPr>
          <w:lang w:eastAsia="hu-HU"/>
        </w:rPr>
        <w:t>§ 10. pont</w:t>
      </w:r>
      <w:r>
        <w:rPr>
          <w:lang w:eastAsia="hu-HU"/>
        </w:rPr>
        <w:t>ja</w:t>
      </w:r>
      <w:r w:rsidRPr="00825D98">
        <w:rPr>
          <w:lang w:eastAsia="hu-HU"/>
        </w:rPr>
        <w:t xml:space="preserve"> szerinti különidejűség igazolható.</w:t>
      </w:r>
    </w:p>
    <w:p w:rsidR="00F852E2" w:rsidRPr="00825D98" w:rsidRDefault="00F852E2" w:rsidP="00F852E2">
      <w:pPr>
        <w:suppressAutoHyphens w:val="0"/>
        <w:autoSpaceDE w:val="0"/>
        <w:autoSpaceDN w:val="0"/>
        <w:adjustRightInd w:val="0"/>
        <w:rPr>
          <w:color w:val="FF0000"/>
          <w:lang w:eastAsia="hu-HU"/>
        </w:rPr>
      </w:pPr>
    </w:p>
    <w:p w:rsidR="00F852E2" w:rsidRPr="00825D98" w:rsidRDefault="00F852E2" w:rsidP="00F852E2">
      <w:pPr>
        <w:suppressAutoHyphens w:val="0"/>
        <w:autoSpaceDE w:val="0"/>
        <w:autoSpaceDN w:val="0"/>
        <w:adjustRightInd w:val="0"/>
        <w:rPr>
          <w:lang w:eastAsia="hu-HU"/>
        </w:rPr>
      </w:pPr>
      <w:r>
        <w:rPr>
          <w:lang w:eastAsia="hu-HU"/>
        </w:rPr>
        <w:t>(6</w:t>
      </w:r>
      <w:r w:rsidRPr="00825D98">
        <w:rPr>
          <w:lang w:eastAsia="hu-HU"/>
        </w:rPr>
        <w:t xml:space="preserve">) </w:t>
      </w:r>
      <w:r>
        <w:rPr>
          <w:lang w:eastAsia="hu-HU"/>
        </w:rPr>
        <w:t>A (4) bekezdés szerinti építmények esetében</w:t>
      </w:r>
      <w:r w:rsidRPr="00825D98">
        <w:rPr>
          <w:lang w:eastAsia="hu-HU"/>
        </w:rPr>
        <w:t xml:space="preserve"> </w:t>
      </w:r>
      <w:r>
        <w:rPr>
          <w:lang w:eastAsia="hu-HU"/>
        </w:rPr>
        <w:t>a</w:t>
      </w:r>
      <w:r w:rsidRPr="00825D98">
        <w:rPr>
          <w:lang w:eastAsia="hu-HU"/>
        </w:rPr>
        <w:t xml:space="preserve"> különidejűség csak akkor vehető figyelembe, ha a már kialakított parkolóban a tervezett építmény használatának időszakában (napközbeni vagy esti) a kihasználatlan parkolóhelyek száma eléri a tervezett építmény parkolási igényeinek biztosításához szükséges mértéket.</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rPr>
      </w:pPr>
      <w:r w:rsidRPr="00825D98">
        <w:rPr>
          <w:bCs/>
          <w:color w:val="000000"/>
        </w:rPr>
        <w:t>(</w:t>
      </w:r>
      <w:r>
        <w:rPr>
          <w:bCs/>
          <w:color w:val="000000"/>
        </w:rPr>
        <w:t>7</w:t>
      </w:r>
      <w:r w:rsidRPr="00825D98">
        <w:rPr>
          <w:bCs/>
          <w:color w:val="000000"/>
        </w:rPr>
        <w:t>)</w:t>
      </w:r>
      <w:r>
        <w:rPr>
          <w:bCs/>
          <w:color w:val="000000"/>
        </w:rPr>
        <w:t xml:space="preserve"> </w:t>
      </w:r>
      <w:r w:rsidRPr="00825D98">
        <w:rPr>
          <w:bCs/>
        </w:rPr>
        <w:t>A Gksz, Gisz és Gip területeket kivéve, amennyiben a lakásokhoz vagy rendeltetési egységekhez előírt gépjárműtárolók száma meghaladja a 20-at, vagy kereskedelmi rendeltetési egységnél a nettó 500 m</w:t>
      </w:r>
      <w:r w:rsidRPr="00825D98">
        <w:rPr>
          <w:bCs/>
          <w:vertAlign w:val="superscript"/>
        </w:rPr>
        <w:t xml:space="preserve">2 </w:t>
      </w:r>
      <w:r w:rsidRPr="00825D98">
        <w:rPr>
          <w:bCs/>
        </w:rPr>
        <w:t>szintterületet, 150 darabszámig az előírt gépjárműtárolók 50%-át az épület földszintjén, terepszint alatt, vagy önálló parkolóházban kell elhelyezni. Amennyiben az elhelyezendő gépjárműtárolók száma meghaladja a 150 db-ot, az előzőkön túl a 150 db-ot meghaladó darabszám 20 %-át kell az épület földszintjén, terepszint alatt, vagy önálló parkolóházban elhelyezni. A városközponti területen az elhelyezésre az 59. § (9) bekezdés szabálya vonatkozik.</w:t>
      </w:r>
    </w:p>
    <w:p w:rsidR="00F852E2" w:rsidRPr="00825D98" w:rsidRDefault="00F852E2" w:rsidP="00F852E2">
      <w:pPr>
        <w:widowControl w:val="0"/>
        <w:suppressAutoHyphens w:val="0"/>
        <w:autoSpaceDE w:val="0"/>
        <w:rPr>
          <w:bCs/>
          <w:color w:val="E36C0A" w:themeColor="accent6" w:themeShade="BF"/>
        </w:rPr>
      </w:pPr>
    </w:p>
    <w:p w:rsidR="00F852E2" w:rsidRPr="00825D98" w:rsidRDefault="00F852E2" w:rsidP="00F852E2">
      <w:pPr>
        <w:widowControl w:val="0"/>
        <w:suppressAutoHyphens w:val="0"/>
        <w:autoSpaceDE w:val="0"/>
        <w:rPr>
          <w:bCs/>
          <w:color w:val="000000"/>
        </w:rPr>
      </w:pPr>
      <w:r w:rsidRPr="00825D98">
        <w:rPr>
          <w:bCs/>
          <w:color w:val="000000"/>
        </w:rPr>
        <w:t>(</w:t>
      </w:r>
      <w:r>
        <w:rPr>
          <w:bCs/>
          <w:color w:val="000000"/>
        </w:rPr>
        <w:t>8</w:t>
      </w:r>
      <w:r w:rsidRPr="00825D98">
        <w:rPr>
          <w:bCs/>
          <w:color w:val="000000"/>
        </w:rPr>
        <w:t>)</w:t>
      </w:r>
      <w:r>
        <w:rPr>
          <w:bCs/>
          <w:color w:val="000000"/>
        </w:rPr>
        <w:t xml:space="preserve"> </w:t>
      </w:r>
      <w:r w:rsidRPr="00825D98">
        <w:rPr>
          <w:bCs/>
          <w:color w:val="000000"/>
        </w:rPr>
        <w:t>A vegyes és lakóterület építési övezeteiben az (1) bekezdés</w:t>
      </w:r>
      <w:r>
        <w:rPr>
          <w:bCs/>
          <w:color w:val="000000"/>
        </w:rPr>
        <w:t>nek</w:t>
      </w:r>
      <w:r w:rsidRPr="00825D98">
        <w:rPr>
          <w:bCs/>
          <w:color w:val="000000"/>
        </w:rPr>
        <w:t>, illetve az OTÉK által kötelezően kialakítandó darabszámnak megfelelő parkolóhelyek épületen belüli, illetve terepszint alatti kialakítás</w:t>
      </w:r>
      <w:r>
        <w:rPr>
          <w:bCs/>
          <w:color w:val="000000"/>
        </w:rPr>
        <w:t>a</w:t>
      </w:r>
      <w:r w:rsidRPr="00825D98">
        <w:rPr>
          <w:bCs/>
          <w:color w:val="000000"/>
        </w:rPr>
        <w:t xml:space="preserve"> esetében a szintterületi mutató számítását a 2. § 1</w:t>
      </w:r>
      <w:r>
        <w:rPr>
          <w:bCs/>
          <w:color w:val="000000"/>
        </w:rPr>
        <w:t>6</w:t>
      </w:r>
      <w:r w:rsidRPr="00825D98">
        <w:rPr>
          <w:bCs/>
          <w:color w:val="000000"/>
        </w:rPr>
        <w:t>. pontja alapján kell elvégezni.</w:t>
      </w:r>
    </w:p>
    <w:p w:rsidR="00F852E2" w:rsidRPr="00825D98" w:rsidRDefault="00F852E2" w:rsidP="00F852E2">
      <w:pPr>
        <w:widowControl w:val="0"/>
        <w:suppressAutoHyphens w:val="0"/>
        <w:autoSpaceDE w:val="0"/>
        <w:rPr>
          <w:bCs/>
          <w:color w:val="000000"/>
        </w:rPr>
      </w:pPr>
    </w:p>
    <w:p w:rsidR="00F852E2" w:rsidRPr="00825D98" w:rsidRDefault="00F852E2" w:rsidP="00F852E2">
      <w:pPr>
        <w:suppressAutoHyphens w:val="0"/>
        <w:autoSpaceDE w:val="0"/>
        <w:rPr>
          <w:bCs/>
          <w:color w:val="000000"/>
        </w:rPr>
      </w:pPr>
      <w:r w:rsidRPr="00F15572">
        <w:rPr>
          <w:bCs/>
          <w:color w:val="000000"/>
        </w:rPr>
        <w:t xml:space="preserve">(9) A 10 gépjárműnél nagyobb kialakítású felszíni parkolóhelyet fásítani kell. A fásítást a fa életben maradásához szükséges, </w:t>
      </w:r>
      <w:r w:rsidRPr="008230F5">
        <w:rPr>
          <w:bCs/>
          <w:color w:val="000000"/>
        </w:rPr>
        <w:t>de legalább 1 m</w:t>
      </w:r>
      <w:r w:rsidRPr="008230F5">
        <w:rPr>
          <w:bCs/>
          <w:color w:val="000000"/>
          <w:vertAlign w:val="superscript"/>
        </w:rPr>
        <w:t>2</w:t>
      </w:r>
      <w:r w:rsidRPr="00F15572">
        <w:rPr>
          <w:bCs/>
          <w:color w:val="000000"/>
        </w:rPr>
        <w:t xml:space="preserve"> termőhely biztosításával</w:t>
      </w:r>
      <w:r w:rsidRPr="008230F5">
        <w:rPr>
          <w:bCs/>
          <w:color w:val="000000"/>
        </w:rPr>
        <w:t>, minden megkezdett 4 db parkolóhely után 1 db,</w:t>
      </w:r>
      <w:r w:rsidRPr="00F15572">
        <w:rPr>
          <w:bCs/>
          <w:color w:val="000000"/>
        </w:rPr>
        <w:t xml:space="preserve"> lehetőség szerint nagy lombkoronát növelő, az élőhely adottságainak megfelelő igényű, legalább kétszer iskolázott fa telepítésével kell megvalósítani. A fásítás 1m</w:t>
      </w:r>
      <w:r w:rsidRPr="00F15572">
        <w:rPr>
          <w:bCs/>
          <w:color w:val="000000"/>
          <w:vertAlign w:val="superscript"/>
        </w:rPr>
        <w:t>2</w:t>
      </w:r>
      <w:r w:rsidRPr="00F15572">
        <w:rPr>
          <w:bCs/>
          <w:color w:val="000000"/>
        </w:rPr>
        <w:t xml:space="preserve"> alatti területei a telek zöldterületébe nem számíthatók be.</w:t>
      </w:r>
    </w:p>
    <w:p w:rsidR="00F852E2" w:rsidRPr="00825D98" w:rsidRDefault="00F852E2" w:rsidP="00F852E2">
      <w:pPr>
        <w:suppressAutoHyphens w:val="0"/>
        <w:autoSpaceDE w:val="0"/>
        <w:rPr>
          <w:bCs/>
          <w:color w:val="000000"/>
        </w:rPr>
      </w:pPr>
    </w:p>
    <w:p w:rsidR="00F852E2" w:rsidRPr="00825D98" w:rsidRDefault="00F852E2" w:rsidP="00F852E2">
      <w:pPr>
        <w:suppressAutoHyphens w:val="0"/>
        <w:autoSpaceDE w:val="0"/>
        <w:rPr>
          <w:bCs/>
          <w:color w:val="000000"/>
        </w:rPr>
      </w:pPr>
      <w:r w:rsidRPr="00825D98">
        <w:rPr>
          <w:bCs/>
          <w:color w:val="000000"/>
        </w:rPr>
        <w:t>(</w:t>
      </w:r>
      <w:r>
        <w:rPr>
          <w:bCs/>
          <w:color w:val="000000"/>
        </w:rPr>
        <w:t>10</w:t>
      </w:r>
      <w:r w:rsidRPr="00825D98">
        <w:rPr>
          <w:bCs/>
          <w:color w:val="000000"/>
        </w:rPr>
        <w:t>)</w:t>
      </w:r>
      <w:r>
        <w:rPr>
          <w:bCs/>
          <w:color w:val="000000"/>
        </w:rPr>
        <w:t xml:space="preserve"> </w:t>
      </w:r>
      <w:r w:rsidRPr="00825D98">
        <w:rPr>
          <w:bCs/>
          <w:color w:val="000000"/>
        </w:rPr>
        <w:t>Amennyiben új létesítmény létrehozása, vagy bővítése, illetve rendeltetésmód váltás következtében a meglévő parkolóhely, illetve rakodóhely megszűnik, úgy annak azonos számú és típusú pótlásáról vagy megváltásáról az építtető köteles gondoskodni.</w:t>
      </w:r>
    </w:p>
    <w:p w:rsidR="00F852E2" w:rsidRDefault="00F852E2" w:rsidP="00F852E2">
      <w:pPr>
        <w:widowControl w:val="0"/>
        <w:suppressAutoHyphens w:val="0"/>
        <w:jc w:val="center"/>
        <w:rPr>
          <w:b/>
        </w:rPr>
      </w:pPr>
    </w:p>
    <w:p w:rsidR="00F852E2" w:rsidRPr="00825D98" w:rsidRDefault="00F852E2" w:rsidP="00F852E2">
      <w:pPr>
        <w:widowControl w:val="0"/>
        <w:suppressAutoHyphens w:val="0"/>
        <w:jc w:val="center"/>
        <w:rPr>
          <w:b/>
        </w:rPr>
      </w:pPr>
    </w:p>
    <w:p w:rsidR="008230F5" w:rsidRDefault="008230F5">
      <w:pPr>
        <w:suppressAutoHyphens w:val="0"/>
        <w:spacing w:after="200" w:line="276" w:lineRule="auto"/>
        <w:jc w:val="left"/>
        <w:rPr>
          <w:ins w:id="78" w:author="Helga" w:date="2017-12-07T16:43:00Z"/>
          <w:b/>
        </w:rPr>
      </w:pPr>
      <w:ins w:id="79" w:author="Helga" w:date="2017-12-07T16:43:00Z">
        <w:r>
          <w:rPr>
            <w:b/>
          </w:rPr>
          <w:br w:type="page"/>
        </w:r>
      </w:ins>
    </w:p>
    <w:p w:rsidR="00F852E2" w:rsidRPr="00825D98" w:rsidRDefault="00F852E2" w:rsidP="00F852E2">
      <w:pPr>
        <w:suppressAutoHyphens w:val="0"/>
        <w:jc w:val="center"/>
        <w:rPr>
          <w:b/>
        </w:rPr>
      </w:pPr>
      <w:r>
        <w:rPr>
          <w:b/>
        </w:rPr>
        <w:t xml:space="preserve">9. </w:t>
      </w:r>
      <w:r w:rsidRPr="00825D98">
        <w:rPr>
          <w:b/>
        </w:rPr>
        <w:t>Általános építészeti előírások</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
          <w:vertAlign w:val="superscript"/>
        </w:rPr>
      </w:pPr>
      <w:r w:rsidRPr="00097FD3">
        <w:rPr>
          <w:b/>
          <w:bCs/>
          <w:color w:val="000000"/>
        </w:rPr>
        <w:t xml:space="preserve">12. </w:t>
      </w:r>
      <w:r>
        <w:rPr>
          <w:b/>
          <w:bCs/>
          <w:color w:val="000000"/>
        </w:rPr>
        <w:t xml:space="preserve">§ </w:t>
      </w:r>
      <w:r>
        <w:rPr>
          <w:bCs/>
          <w:color w:val="000000"/>
        </w:rPr>
        <w:t xml:space="preserve"> </w:t>
      </w:r>
      <w:del w:id="80" w:author="Helga" w:date="2017-11-22T16:54:00Z">
        <w:r w:rsidRPr="00F15572" w:rsidDel="006E5ED2">
          <w:rPr>
            <w:bCs/>
            <w:color w:val="000000"/>
            <w:highlight w:val="yellow"/>
          </w:rPr>
          <w:delText>(1) Oldalhatáron álló beépítés esetén az épületek fő tetőgerinc-vonalának az utcára merőlegesnek kell lennie, kivéve, ha az utcaképben kialakult beépítésre ez nem jellemző.</w:delText>
        </w:r>
      </w:del>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(2)</w:t>
      </w:r>
      <w:r>
        <w:rPr>
          <w:bCs/>
          <w:color w:val="000000"/>
        </w:rPr>
        <w:t xml:space="preserve"> </w:t>
      </w:r>
      <w:r w:rsidRPr="00825D98">
        <w:rPr>
          <w:bCs/>
          <w:color w:val="000000"/>
        </w:rPr>
        <w:t>A meglévő főépületek felújításánál, tetőtér</w:t>
      </w:r>
      <w:r>
        <w:rPr>
          <w:bCs/>
          <w:color w:val="000000"/>
        </w:rPr>
        <w:t>-</w:t>
      </w:r>
      <w:r w:rsidRPr="00825D98">
        <w:rPr>
          <w:bCs/>
          <w:color w:val="000000"/>
        </w:rPr>
        <w:t>beépítésnél, illetve olyan bővítésnél, melynél az utcai homlokzat magassága nem változik, az övezeti előírásokban meghatározott minimális homlokzatmagasságot nem kell figyelembe venni.</w:t>
      </w:r>
    </w:p>
    <w:p w:rsidR="00F852E2" w:rsidRPr="00825D98" w:rsidRDefault="00F852E2" w:rsidP="00F852E2">
      <w:pPr>
        <w:widowControl w:val="0"/>
        <w:suppressAutoHyphens w:val="0"/>
      </w:pPr>
    </w:p>
    <w:p w:rsidR="00F852E2" w:rsidRPr="00825D98" w:rsidRDefault="00F852E2" w:rsidP="00F852E2">
      <w:pPr>
        <w:pStyle w:val="BodyText22"/>
        <w:tabs>
          <w:tab w:val="clear" w:pos="14"/>
          <w:tab w:val="clear" w:pos="1324"/>
          <w:tab w:val="left" w:pos="0"/>
        </w:tabs>
        <w:suppressAutoHyphens w:val="0"/>
        <w:spacing w:after="40"/>
        <w:rPr>
          <w:rFonts w:ascii="Times New Roman" w:hAnsi="Times New Roman"/>
          <w:szCs w:val="24"/>
        </w:rPr>
      </w:pPr>
      <w:r w:rsidRPr="00825D98">
        <w:rPr>
          <w:rFonts w:ascii="Times New Roman" w:hAnsi="Times New Roman"/>
          <w:szCs w:val="24"/>
        </w:rPr>
        <w:t xml:space="preserve">(3) Az építési övezeteknél meghatározott legnagyobb homlokzatmagasság átlagánál </w:t>
      </w:r>
      <w:r>
        <w:rPr>
          <w:rFonts w:ascii="Times New Roman" w:hAnsi="Times New Roman"/>
          <w:szCs w:val="24"/>
        </w:rPr>
        <w:t xml:space="preserve">a </w:t>
      </w:r>
      <w:r w:rsidRPr="00825D98">
        <w:rPr>
          <w:rFonts w:ascii="Times New Roman" w:hAnsi="Times New Roman"/>
          <w:szCs w:val="24"/>
        </w:rPr>
        <w:t>hitéleti rendeltetésű épületek (templom, kápolna) tornya figyelmen kívül hagyható.</w:t>
      </w:r>
    </w:p>
    <w:p w:rsidR="00F852E2" w:rsidRPr="00825D98" w:rsidRDefault="00F852E2" w:rsidP="00F852E2">
      <w:pPr>
        <w:pStyle w:val="BodyText22"/>
        <w:tabs>
          <w:tab w:val="clear" w:pos="14"/>
          <w:tab w:val="clear" w:pos="1324"/>
          <w:tab w:val="left" w:pos="0"/>
        </w:tabs>
        <w:suppressAutoHyphens w:val="0"/>
        <w:spacing w:after="40"/>
        <w:rPr>
          <w:rFonts w:ascii="Times New Roman" w:hAnsi="Times New Roman"/>
          <w:szCs w:val="24"/>
        </w:rPr>
      </w:pPr>
    </w:p>
    <w:p w:rsidR="00F852E2" w:rsidRPr="00F15572" w:rsidDel="00387E43" w:rsidRDefault="00F852E2" w:rsidP="00F852E2">
      <w:pPr>
        <w:pStyle w:val="BodyText22"/>
        <w:tabs>
          <w:tab w:val="clear" w:pos="14"/>
          <w:tab w:val="clear" w:pos="1324"/>
          <w:tab w:val="left" w:pos="0"/>
        </w:tabs>
        <w:suppressAutoHyphens w:val="0"/>
        <w:spacing w:after="40"/>
        <w:rPr>
          <w:del w:id="81" w:author="Helga" w:date="2017-11-22T16:55:00Z"/>
          <w:rFonts w:ascii="Times New Roman" w:hAnsi="Times New Roman"/>
          <w:szCs w:val="24"/>
          <w:highlight w:val="yellow"/>
        </w:rPr>
      </w:pPr>
      <w:del w:id="82" w:author="Helga" w:date="2017-11-22T16:55:00Z">
        <w:r w:rsidRPr="00F15572" w:rsidDel="00387E43">
          <w:rPr>
            <w:highlight w:val="yellow"/>
          </w:rPr>
          <w:delText>(4) Zártsorúan beépült telkeken az épületek tömeg- és homlokzatképzését az utcaszakaszra jellemző arányrendszerrel, anyaghasználattal és színezéssel kell megoldani.</w:delText>
        </w:r>
      </w:del>
    </w:p>
    <w:p w:rsidR="00F852E2" w:rsidRPr="00F15572" w:rsidDel="00387E43" w:rsidRDefault="00F852E2" w:rsidP="00F852E2">
      <w:pPr>
        <w:pStyle w:val="Nincstrkz"/>
        <w:rPr>
          <w:del w:id="83" w:author="Helga" w:date="2017-11-22T16:55:00Z"/>
          <w:highlight w:val="yellow"/>
        </w:rPr>
      </w:pPr>
    </w:p>
    <w:p w:rsidR="00F852E2" w:rsidRPr="00F15572" w:rsidDel="00387E43" w:rsidRDefault="00F852E2" w:rsidP="00F852E2">
      <w:pPr>
        <w:pStyle w:val="BodyText22"/>
        <w:tabs>
          <w:tab w:val="clear" w:pos="14"/>
          <w:tab w:val="clear" w:pos="1324"/>
          <w:tab w:val="left" w:pos="0"/>
        </w:tabs>
        <w:suppressAutoHyphens w:val="0"/>
        <w:spacing w:after="40"/>
        <w:rPr>
          <w:del w:id="84" w:author="Helga" w:date="2017-11-22T16:55:00Z"/>
          <w:rFonts w:ascii="Times New Roman" w:hAnsi="Times New Roman"/>
          <w:szCs w:val="24"/>
          <w:highlight w:val="yellow"/>
          <w:shd w:val="clear" w:color="auto" w:fill="FFFF00"/>
        </w:rPr>
      </w:pPr>
      <w:del w:id="85" w:author="Helga" w:date="2017-11-22T16:55:00Z">
        <w:r w:rsidRPr="00F15572" w:rsidDel="00387E43">
          <w:rPr>
            <w:highlight w:val="yellow"/>
          </w:rPr>
          <w:delText>(5) Zártsorúan építendő új épület elhelyezése vagy meglévő átalakítása esetén az utcai homlokzatmagasságot úgy kell kialakítani, hogy a csatlakozó párkánymagassága legfeljebb 1,0 m eltéréssel illeszkedjék a szomszédos zártsorú épület párkánymagassághoz.</w:delText>
        </w:r>
      </w:del>
    </w:p>
    <w:p w:rsidR="00F852E2" w:rsidRPr="00F15572" w:rsidDel="00387E43" w:rsidRDefault="00F852E2" w:rsidP="00F852E2">
      <w:pPr>
        <w:pStyle w:val="Nincstrkz"/>
        <w:rPr>
          <w:del w:id="86" w:author="Helga" w:date="2017-11-22T16:55:00Z"/>
          <w:highlight w:val="yellow"/>
        </w:rPr>
      </w:pPr>
    </w:p>
    <w:p w:rsidR="00F852E2" w:rsidRPr="00F15572" w:rsidDel="00387E43" w:rsidRDefault="00F852E2" w:rsidP="00F852E2">
      <w:pPr>
        <w:widowControl w:val="0"/>
        <w:suppressAutoHyphens w:val="0"/>
        <w:rPr>
          <w:del w:id="87" w:author="Helga" w:date="2017-11-22T16:55:00Z"/>
          <w:highlight w:val="yellow"/>
        </w:rPr>
      </w:pPr>
      <w:del w:id="88" w:author="Helga" w:date="2017-11-22T16:55:00Z">
        <w:r w:rsidRPr="00F15572" w:rsidDel="00387E43">
          <w:rPr>
            <w:highlight w:val="yellow"/>
          </w:rPr>
          <w:delText xml:space="preserve">(6) </w:delText>
        </w:r>
        <w:r w:rsidRPr="00F15572" w:rsidDel="00387E43">
          <w:rPr>
            <w:bCs/>
            <w:highlight w:val="yellow"/>
          </w:rPr>
          <w:delText>A gazdasági területek és a közhasználatú intézmények kivételével az elhelyezendő,</w:delText>
        </w:r>
        <w:r w:rsidRPr="00F15572" w:rsidDel="00387E43">
          <w:rPr>
            <w:highlight w:val="yellow"/>
          </w:rPr>
          <w:delText xml:space="preserve"> átépítésre kerülő épületek homlokzati felületeinek anyaga tégla, kő, fa, üveg vagy vakolat lehet. Kerülendő a rikító, településképet zavaró színek használata.</w:delText>
        </w:r>
      </w:del>
    </w:p>
    <w:p w:rsidR="002950B2" w:rsidRPr="00F15572" w:rsidDel="00387E43" w:rsidRDefault="002950B2" w:rsidP="00F852E2">
      <w:pPr>
        <w:widowControl w:val="0"/>
        <w:suppressAutoHyphens w:val="0"/>
        <w:rPr>
          <w:del w:id="89" w:author="Helga" w:date="2017-11-22T16:55:00Z"/>
          <w:highlight w:val="yellow"/>
        </w:rPr>
      </w:pPr>
    </w:p>
    <w:p w:rsidR="00F852E2" w:rsidRPr="00825D98" w:rsidRDefault="00F852E2" w:rsidP="00F852E2">
      <w:pPr>
        <w:widowControl w:val="0"/>
        <w:suppressAutoHyphens w:val="0"/>
      </w:pPr>
      <w:del w:id="90" w:author="Helga" w:date="2017-11-22T16:55:00Z">
        <w:r w:rsidRPr="00F15572" w:rsidDel="00387E43">
          <w:rPr>
            <w:highlight w:val="yellow"/>
          </w:rPr>
          <w:delText>(7) A beépítésre szánt területen főépület esetében, magastető héjazataként égetett cserép, betoncserép, korcolt lemezfedés, bitumenes zsindely, illetve cserepeslemez, valamint nád alkalmazható építőanyagként. Kerülendő a rikító, a településképet zavaró színek használata.</w:delText>
        </w:r>
      </w:del>
      <w:r w:rsidRPr="00825D98">
        <w:t xml:space="preserve"> </w:t>
      </w:r>
    </w:p>
    <w:p w:rsidR="00F852E2" w:rsidRPr="00825D98" w:rsidRDefault="00F852E2" w:rsidP="00F852E2">
      <w:pPr>
        <w:widowControl w:val="0"/>
        <w:suppressAutoHyphens w:val="0"/>
      </w:pPr>
    </w:p>
    <w:p w:rsidR="00F852E2" w:rsidRPr="00F15572" w:rsidDel="00387E43" w:rsidRDefault="00F852E2" w:rsidP="00F852E2">
      <w:pPr>
        <w:widowControl w:val="0"/>
        <w:suppressAutoHyphens w:val="0"/>
        <w:rPr>
          <w:del w:id="91" w:author="Helga" w:date="2017-11-22T16:55:00Z"/>
          <w:highlight w:val="yellow"/>
        </w:rPr>
      </w:pPr>
      <w:del w:id="92" w:author="Helga" w:date="2017-11-22T16:55:00Z">
        <w:r w:rsidRPr="00F15572" w:rsidDel="00387E43">
          <w:rPr>
            <w:highlight w:val="yellow"/>
          </w:rPr>
          <w:delText xml:space="preserve">(8) </w:delText>
        </w:r>
        <w:r w:rsidRPr="00F15572" w:rsidDel="00387E43">
          <w:rPr>
            <w:bCs/>
            <w:highlight w:val="yellow"/>
          </w:rPr>
          <w:delText>A gazdasági területek és a közhasználatú intézmények kivételével nem alkalmazható homlokzati anyagként fémlemez; tetőhéjazatként hullámpala, műanyag hullámlemez, ipari fémlemezfedés, vagy PVC szigetelés.</w:delText>
        </w:r>
      </w:del>
    </w:p>
    <w:p w:rsidR="00F852E2" w:rsidRPr="00F15572" w:rsidDel="00387E43" w:rsidRDefault="00F852E2" w:rsidP="00F852E2">
      <w:pPr>
        <w:widowControl w:val="0"/>
        <w:suppressAutoHyphens w:val="0"/>
        <w:rPr>
          <w:del w:id="93" w:author="Helga" w:date="2017-11-22T16:55:00Z"/>
          <w:highlight w:val="yellow"/>
        </w:rPr>
      </w:pPr>
    </w:p>
    <w:p w:rsidR="00F852E2" w:rsidRPr="00825D98" w:rsidRDefault="00F852E2" w:rsidP="00F852E2">
      <w:pPr>
        <w:widowControl w:val="0"/>
        <w:suppressAutoHyphens w:val="0"/>
      </w:pPr>
      <w:r w:rsidRPr="000336F7">
        <w:t>(9) Lakóterületen többszintes tetőterű épület nem alakítható ki.</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(10)</w:t>
      </w:r>
      <w:r>
        <w:rPr>
          <w:bCs/>
          <w:color w:val="000000"/>
        </w:rPr>
        <w:t xml:space="preserve"> </w:t>
      </w:r>
      <w:r w:rsidRPr="00825D98">
        <w:rPr>
          <w:bCs/>
          <w:color w:val="000000"/>
        </w:rPr>
        <w:t>A lakó- és vegyes építési övezetekben az építési telken, a telek beépített területébe be nem számítóan elhelyezhető melléképítmények</w:t>
      </w:r>
    </w:p>
    <w:p w:rsidR="00F852E2" w:rsidRPr="00825D98" w:rsidRDefault="00F852E2" w:rsidP="00F852E2">
      <w:pPr>
        <w:widowControl w:val="0"/>
        <w:suppressAutoHyphens w:val="0"/>
        <w:ind w:left="284"/>
        <w:rPr>
          <w:bCs/>
          <w:color w:val="000000"/>
        </w:rPr>
      </w:pPr>
      <w:r w:rsidRPr="00825D98">
        <w:rPr>
          <w:bCs/>
          <w:color w:val="000000"/>
        </w:rPr>
        <w:t xml:space="preserve">a) </w:t>
      </w:r>
      <w:r>
        <w:rPr>
          <w:bCs/>
          <w:color w:val="000000"/>
        </w:rPr>
        <w:t xml:space="preserve">a </w:t>
      </w:r>
      <w:r w:rsidRPr="00825D98">
        <w:rPr>
          <w:bCs/>
          <w:color w:val="000000"/>
        </w:rPr>
        <w:t>közmű-becsatlakozási műtárgy,</w:t>
      </w:r>
    </w:p>
    <w:p w:rsidR="00F852E2" w:rsidRPr="00825D98" w:rsidRDefault="00F852E2" w:rsidP="00F852E2">
      <w:pPr>
        <w:widowControl w:val="0"/>
        <w:suppressAutoHyphens w:val="0"/>
        <w:ind w:left="284"/>
        <w:rPr>
          <w:bCs/>
          <w:i/>
          <w:color w:val="000000"/>
        </w:rPr>
      </w:pPr>
      <w:r w:rsidRPr="00825D98">
        <w:rPr>
          <w:bCs/>
          <w:color w:val="000000"/>
        </w:rPr>
        <w:t>b)</w:t>
      </w:r>
      <w:r>
        <w:rPr>
          <w:bCs/>
          <w:color w:val="000000"/>
        </w:rPr>
        <w:t xml:space="preserve"> </w:t>
      </w:r>
      <w:r w:rsidRPr="00825D98">
        <w:rPr>
          <w:bCs/>
          <w:color w:val="000000"/>
        </w:rPr>
        <w:t>hulladéktartály-tároló (legfeljebb 2,0 m</w:t>
      </w:r>
      <w:r>
        <w:rPr>
          <w:bCs/>
          <w:color w:val="000000"/>
        </w:rPr>
        <w:t>éteres</w:t>
      </w:r>
      <w:r w:rsidRPr="00825D98">
        <w:rPr>
          <w:bCs/>
          <w:color w:val="000000"/>
        </w:rPr>
        <w:t xml:space="preserve"> belmagassággal),</w:t>
      </w:r>
    </w:p>
    <w:p w:rsidR="00F852E2" w:rsidRPr="00825D98" w:rsidRDefault="00F852E2" w:rsidP="00F852E2">
      <w:pPr>
        <w:widowControl w:val="0"/>
        <w:suppressAutoHyphens w:val="0"/>
        <w:ind w:left="284"/>
        <w:rPr>
          <w:bCs/>
          <w:i/>
          <w:color w:val="000000"/>
        </w:rPr>
      </w:pPr>
      <w:r w:rsidRPr="00825D98">
        <w:rPr>
          <w:bCs/>
          <w:color w:val="000000"/>
        </w:rPr>
        <w:t>c) kirakatszekrény (legfeljebb 0,40 m</w:t>
      </w:r>
      <w:r>
        <w:rPr>
          <w:bCs/>
          <w:color w:val="000000"/>
        </w:rPr>
        <w:t>éteres</w:t>
      </w:r>
      <w:r w:rsidRPr="00825D98">
        <w:rPr>
          <w:bCs/>
          <w:color w:val="000000"/>
        </w:rPr>
        <w:t xml:space="preserve"> mélységgel),</w:t>
      </w:r>
    </w:p>
    <w:p w:rsidR="00F852E2" w:rsidRPr="00825D98" w:rsidRDefault="00F852E2" w:rsidP="00F852E2">
      <w:pPr>
        <w:widowControl w:val="0"/>
        <w:suppressAutoHyphens w:val="0"/>
        <w:ind w:left="284"/>
        <w:rPr>
          <w:bCs/>
          <w:color w:val="000000"/>
        </w:rPr>
      </w:pPr>
      <w:r w:rsidRPr="00825D98">
        <w:rPr>
          <w:bCs/>
          <w:color w:val="000000"/>
        </w:rPr>
        <w:t>d) kerti építmény.</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pPr>
      <w:r w:rsidRPr="00825D98">
        <w:rPr>
          <w:bCs/>
          <w:color w:val="000000"/>
        </w:rPr>
        <w:t xml:space="preserve">(11) Beépítésre szánt területen </w:t>
      </w:r>
      <w:r w:rsidRPr="00825D98">
        <w:t>melléképület csak a főépülettel egyidejűleg</w:t>
      </w:r>
      <w:r>
        <w:t>,</w:t>
      </w:r>
      <w:r w:rsidRPr="00825D98">
        <w:t xml:space="preserve"> vagy annak megépülését követően helyezhető el.</w:t>
      </w:r>
    </w:p>
    <w:p w:rsidR="00F852E2" w:rsidRPr="00825D98" w:rsidRDefault="00F852E2" w:rsidP="00F852E2">
      <w:pPr>
        <w:widowControl w:val="0"/>
        <w:suppressAutoHyphens w:val="0"/>
      </w:pPr>
    </w:p>
    <w:p w:rsidR="00F852E2" w:rsidRPr="00825D98" w:rsidRDefault="00F852E2" w:rsidP="00F852E2">
      <w:pPr>
        <w:widowControl w:val="0"/>
        <w:suppressAutoHyphens w:val="0"/>
      </w:pPr>
      <w:r w:rsidRPr="00825D98">
        <w:t>(12)</w:t>
      </w:r>
      <w:r>
        <w:t xml:space="preserve"> </w:t>
      </w:r>
      <w:r w:rsidRPr="00825D98">
        <w:t>Zártsorú és oldalhatáron álló beépítésnél az oldalhatárra kerülő épületrészek homlokzatmagassága nem haladhatja meg az övezetre előírt homlokzatmagasság átlagos értékét.</w:t>
      </w:r>
    </w:p>
    <w:p w:rsidR="00F852E2" w:rsidRPr="00DD1686" w:rsidRDefault="00F852E2" w:rsidP="00F852E2">
      <w:pPr>
        <w:pStyle w:val="NormlWeb"/>
        <w:widowControl w:val="0"/>
        <w:suppressAutoHyphens w:val="0"/>
        <w:spacing w:before="0" w:after="0"/>
        <w:ind w:right="150"/>
        <w:jc w:val="both"/>
        <w:rPr>
          <w:rFonts w:ascii="Times New Roman" w:hAnsi="Times New Roman" w:cs="Times New Roman"/>
        </w:rPr>
      </w:pPr>
    </w:p>
    <w:p w:rsidR="00F852E2" w:rsidRPr="00825D98" w:rsidRDefault="00F852E2" w:rsidP="00F852E2">
      <w:pPr>
        <w:suppressAutoHyphens w:val="0"/>
        <w:jc w:val="left"/>
        <w:rPr>
          <w:b/>
          <w:bCs/>
          <w:color w:val="000000"/>
        </w:rPr>
      </w:pPr>
    </w:p>
    <w:p w:rsidR="008230F5" w:rsidRDefault="008230F5">
      <w:pPr>
        <w:suppressAutoHyphens w:val="0"/>
        <w:spacing w:after="200" w:line="276" w:lineRule="auto"/>
        <w:jc w:val="left"/>
        <w:rPr>
          <w:ins w:id="94" w:author="Helga" w:date="2017-12-07T16:43:00Z"/>
          <w:b/>
          <w:bCs/>
          <w:color w:val="000000"/>
        </w:rPr>
      </w:pPr>
      <w:ins w:id="95" w:author="Helga" w:date="2017-12-07T16:43:00Z">
        <w:r>
          <w:rPr>
            <w:b/>
            <w:bCs/>
            <w:color w:val="000000"/>
          </w:rPr>
          <w:br w:type="page"/>
        </w:r>
      </w:ins>
    </w:p>
    <w:p w:rsidR="00F852E2" w:rsidRPr="00825D98" w:rsidRDefault="00F852E2" w:rsidP="00F852E2">
      <w:pPr>
        <w:widowControl w:val="0"/>
        <w:suppressAutoHyphens w:val="0"/>
        <w:jc w:val="center"/>
        <w:rPr>
          <w:b/>
          <w:bCs/>
          <w:color w:val="000000"/>
        </w:rPr>
      </w:pPr>
      <w:r>
        <w:rPr>
          <w:b/>
          <w:bCs/>
          <w:color w:val="000000"/>
        </w:rPr>
        <w:t xml:space="preserve">10. </w:t>
      </w:r>
      <w:r w:rsidRPr="00825D98">
        <w:rPr>
          <w:b/>
          <w:bCs/>
          <w:color w:val="000000"/>
        </w:rPr>
        <w:t>Zöldfelületek kialakítása</w:t>
      </w:r>
    </w:p>
    <w:p w:rsidR="00F852E2" w:rsidRPr="00825D98" w:rsidRDefault="00F852E2" w:rsidP="00F852E2">
      <w:pPr>
        <w:widowControl w:val="0"/>
        <w:suppressAutoHyphens w:val="0"/>
        <w:ind w:left="567"/>
        <w:rPr>
          <w:bCs/>
        </w:rPr>
      </w:pPr>
    </w:p>
    <w:p w:rsidR="00F852E2" w:rsidRPr="00825D98" w:rsidRDefault="00F852E2" w:rsidP="00F852E2">
      <w:pPr>
        <w:widowControl w:val="0"/>
        <w:suppressAutoHyphens w:val="0"/>
        <w:rPr>
          <w:bCs/>
        </w:rPr>
      </w:pPr>
      <w:r w:rsidRPr="00692461">
        <w:rPr>
          <w:b/>
          <w:bCs/>
        </w:rPr>
        <w:t xml:space="preserve">13. § </w:t>
      </w:r>
      <w:r w:rsidRPr="00692461">
        <w:rPr>
          <w:bCs/>
        </w:rPr>
        <w:t>(1)</w:t>
      </w:r>
      <w:r>
        <w:rPr>
          <w:b/>
          <w:bCs/>
        </w:rPr>
        <w:t xml:space="preserve"> </w:t>
      </w:r>
      <w:r w:rsidRPr="00825D98">
        <w:rPr>
          <w:bCs/>
        </w:rPr>
        <w:t>A telekre előírt zöldfelületnek – ha az övezeti előírások másként nem rendelkeznek – legalább kétszintűnek kell lennie.</w:t>
      </w:r>
    </w:p>
    <w:p w:rsidR="00F852E2" w:rsidRPr="00825D98" w:rsidRDefault="00F852E2" w:rsidP="00F852E2">
      <w:pPr>
        <w:pStyle w:val="Listaszerbekezds"/>
        <w:rPr>
          <w:bCs/>
        </w:rPr>
      </w:pPr>
    </w:p>
    <w:p w:rsidR="00F852E2" w:rsidRPr="00825D98" w:rsidRDefault="00F852E2" w:rsidP="00F852E2">
      <w:pPr>
        <w:widowControl w:val="0"/>
        <w:suppressAutoHyphens w:val="0"/>
        <w:rPr>
          <w:bCs/>
        </w:rPr>
      </w:pPr>
      <w:r>
        <w:rPr>
          <w:bCs/>
        </w:rPr>
        <w:t xml:space="preserve">(2) </w:t>
      </w:r>
      <w:r w:rsidRPr="00825D98">
        <w:rPr>
          <w:bCs/>
        </w:rPr>
        <w:t>Lakóterületen a gyep vagy talajtakaró növényzetet konyhakerti haszonnövények termesztése is pótolhatja.</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Pr>
          <w:bCs/>
        </w:rPr>
        <w:t xml:space="preserve">(3) </w:t>
      </w:r>
      <w:r w:rsidRPr="00825D98">
        <w:rPr>
          <w:bCs/>
        </w:rPr>
        <w:t xml:space="preserve">Telepítendő fasor szabályozással érintett telkeken az épületek </w:t>
      </w:r>
      <w:r w:rsidRPr="00825D98">
        <w:t>használatbavételi engedélyezési, vagy a</w:t>
      </w:r>
      <w:r w:rsidRPr="00825D98">
        <w:rPr>
          <w:bCs/>
        </w:rPr>
        <w:t xml:space="preserve"> használatbavétel tudomásulvételi eljárás megindításáig a fasort el kell telepíteni.</w:t>
      </w:r>
    </w:p>
    <w:p w:rsidR="00F852E2" w:rsidRPr="00825D98" w:rsidRDefault="00F852E2" w:rsidP="00F852E2">
      <w:pPr>
        <w:widowControl w:val="0"/>
        <w:suppressAutoHyphens w:val="0"/>
        <w:ind w:left="567"/>
        <w:rPr>
          <w:bCs/>
        </w:rPr>
      </w:pPr>
    </w:p>
    <w:p w:rsidR="00F852E2" w:rsidRPr="00825D98" w:rsidRDefault="00F852E2" w:rsidP="00F852E2">
      <w:pPr>
        <w:widowControl w:val="0"/>
        <w:suppressAutoHyphens w:val="0"/>
        <w:rPr>
          <w:bCs/>
        </w:rPr>
      </w:pPr>
      <w:r>
        <w:rPr>
          <w:bCs/>
        </w:rPr>
        <w:t xml:space="preserve">(4) </w:t>
      </w:r>
      <w:r w:rsidRPr="00825D98">
        <w:rPr>
          <w:bCs/>
        </w:rPr>
        <w:t>A beültetési kötelezettség 10 m szélességig két sor 6×6 m</w:t>
      </w:r>
      <w:r>
        <w:rPr>
          <w:bCs/>
        </w:rPr>
        <w:t>éteres</w:t>
      </w:r>
      <w:r w:rsidRPr="00825D98">
        <w:rPr>
          <w:bCs/>
        </w:rPr>
        <w:t xml:space="preserve"> kötésben telepített előnevelt fákból álló fasort és egy cserjesort jelent</w:t>
      </w:r>
      <w:r>
        <w:rPr>
          <w:bCs/>
        </w:rPr>
        <w:t>.</w:t>
      </w:r>
      <w:r w:rsidRPr="00825D98">
        <w:rPr>
          <w:bCs/>
        </w:rPr>
        <w:t xml:space="preserve"> </w:t>
      </w:r>
      <w:r>
        <w:rPr>
          <w:bCs/>
        </w:rPr>
        <w:t>M</w:t>
      </w:r>
      <w:r w:rsidRPr="00825D98">
        <w:rPr>
          <w:bCs/>
        </w:rPr>
        <w:t>inden további 10 m szélesség esetén további egy fasort és cserjesort kell ültetni.</w:t>
      </w:r>
    </w:p>
    <w:p w:rsidR="00F852E2" w:rsidRPr="00825D98" w:rsidRDefault="00F852E2" w:rsidP="00F852E2">
      <w:pPr>
        <w:widowControl w:val="0"/>
        <w:suppressAutoHyphens w:val="0"/>
        <w:rPr>
          <w:bCs/>
          <w:strike/>
        </w:rPr>
      </w:pPr>
    </w:p>
    <w:p w:rsidR="00F852E2" w:rsidRPr="00F15572" w:rsidDel="00387E43" w:rsidRDefault="00F852E2" w:rsidP="00F852E2">
      <w:pPr>
        <w:widowControl w:val="0"/>
        <w:suppressAutoHyphens w:val="0"/>
        <w:rPr>
          <w:del w:id="96" w:author="Helga" w:date="2017-11-22T16:55:00Z"/>
          <w:bCs/>
          <w:szCs w:val="23"/>
          <w:highlight w:val="yellow"/>
        </w:rPr>
      </w:pPr>
      <w:del w:id="97" w:author="Helga" w:date="2017-11-22T16:55:00Z">
        <w:r w:rsidRPr="00F15572" w:rsidDel="00387E43">
          <w:rPr>
            <w:bCs/>
            <w:szCs w:val="23"/>
            <w:highlight w:val="yellow"/>
          </w:rPr>
          <w:delText>(5) Közlekedési célú közterületen levő zöldfelületen a biológiailag aktív felület csak gyalogjárda, kerékpárút és köztárgyak kialakítása céljából burkolható le.</w:delText>
        </w:r>
      </w:del>
    </w:p>
    <w:p w:rsidR="00F852E2" w:rsidRPr="00F15572" w:rsidDel="00387E43" w:rsidRDefault="00F852E2" w:rsidP="00F852E2">
      <w:pPr>
        <w:pStyle w:val="Listaszerbekezds"/>
        <w:rPr>
          <w:del w:id="98" w:author="Helga" w:date="2017-11-22T16:55:00Z"/>
          <w:bCs/>
          <w:sz w:val="23"/>
          <w:szCs w:val="23"/>
          <w:highlight w:val="yellow"/>
        </w:rPr>
      </w:pPr>
    </w:p>
    <w:p w:rsidR="00F852E2" w:rsidRPr="00F15572" w:rsidDel="00387E43" w:rsidRDefault="00F852E2" w:rsidP="00F852E2">
      <w:pPr>
        <w:widowControl w:val="0"/>
        <w:suppressAutoHyphens w:val="0"/>
        <w:rPr>
          <w:del w:id="99" w:author="Helga" w:date="2017-11-22T16:55:00Z"/>
          <w:bCs/>
          <w:szCs w:val="23"/>
          <w:highlight w:val="yellow"/>
        </w:rPr>
      </w:pPr>
      <w:del w:id="100" w:author="Helga" w:date="2017-11-22T16:55:00Z">
        <w:r w:rsidRPr="00F15572" w:rsidDel="00387E43">
          <w:rPr>
            <w:bCs/>
            <w:szCs w:val="23"/>
            <w:highlight w:val="yellow"/>
          </w:rPr>
          <w:delText>(6) Közterületi fásítás kizárólag a 7. függelék szerinti honos fafajokkal történhet.</w:delText>
        </w:r>
      </w:del>
    </w:p>
    <w:p w:rsidR="00F852E2" w:rsidRPr="00F15572" w:rsidDel="00387E43" w:rsidRDefault="00F852E2" w:rsidP="00F852E2">
      <w:pPr>
        <w:widowControl w:val="0"/>
        <w:suppressAutoHyphens w:val="0"/>
        <w:rPr>
          <w:del w:id="101" w:author="Helga" w:date="2017-11-22T16:55:00Z"/>
          <w:bCs/>
          <w:sz w:val="23"/>
          <w:szCs w:val="23"/>
          <w:highlight w:val="yellow"/>
        </w:rPr>
      </w:pPr>
    </w:p>
    <w:p w:rsidR="00F852E2" w:rsidRPr="00692461" w:rsidRDefault="00F852E2" w:rsidP="00F852E2">
      <w:pPr>
        <w:widowControl w:val="0"/>
        <w:suppressAutoHyphens w:val="0"/>
        <w:rPr>
          <w:bCs/>
          <w:szCs w:val="23"/>
        </w:rPr>
      </w:pPr>
      <w:del w:id="102" w:author="Helga" w:date="2017-11-22T16:55:00Z">
        <w:r w:rsidRPr="00F15572" w:rsidDel="00387E43">
          <w:rPr>
            <w:bCs/>
            <w:szCs w:val="23"/>
            <w:highlight w:val="yellow"/>
          </w:rPr>
          <w:delText>(7) Meglevő fasorok hiányainak pótlása a fasort meghatározó fafajokkal történhet, kivéve, ha településesztétikai okok, baleset-elhárítás, vagy a fák egészségi állapota a fasor teljes cseréjét teszik szükségessé.</w:delText>
        </w:r>
      </w:del>
    </w:p>
    <w:p w:rsidR="00F852E2" w:rsidRPr="00825D98" w:rsidRDefault="00F852E2" w:rsidP="00F852E2">
      <w:pPr>
        <w:widowControl w:val="0"/>
        <w:suppressAutoHyphens w:val="0"/>
        <w:rPr>
          <w:bCs/>
          <w:sz w:val="23"/>
          <w:szCs w:val="23"/>
        </w:rPr>
      </w:pPr>
    </w:p>
    <w:p w:rsidR="00F852E2" w:rsidRDefault="00F852E2" w:rsidP="00F852E2">
      <w:pPr>
        <w:widowControl w:val="0"/>
        <w:suppressAutoHyphens w:val="0"/>
        <w:rPr>
          <w:bCs/>
        </w:rPr>
      </w:pPr>
      <w:r>
        <w:rPr>
          <w:bCs/>
        </w:rPr>
        <w:t xml:space="preserve">(8) </w:t>
      </w:r>
      <w:r w:rsidRPr="00825D98">
        <w:rPr>
          <w:bCs/>
        </w:rPr>
        <w:t>Új közutak, utcák kialakításánál</w:t>
      </w:r>
    </w:p>
    <w:p w:rsidR="00F852E2" w:rsidRPr="00825D98" w:rsidRDefault="00F852E2" w:rsidP="00387E43">
      <w:pPr>
        <w:widowControl w:val="0"/>
        <w:numPr>
          <w:ilvl w:val="0"/>
          <w:numId w:val="12"/>
        </w:numPr>
        <w:suppressAutoHyphens w:val="0"/>
        <w:rPr>
          <w:bCs/>
        </w:rPr>
      </w:pPr>
      <w:r w:rsidRPr="00825D98">
        <w:rPr>
          <w:bCs/>
        </w:rPr>
        <w:t>12-16 m szabályozási szélesség esetén legalább egyoldali fasor,</w:t>
      </w:r>
    </w:p>
    <w:p w:rsidR="00F852E2" w:rsidRPr="00825D98" w:rsidRDefault="00F852E2" w:rsidP="00387E43">
      <w:pPr>
        <w:widowControl w:val="0"/>
        <w:numPr>
          <w:ilvl w:val="0"/>
          <w:numId w:val="12"/>
        </w:numPr>
        <w:suppressAutoHyphens w:val="0"/>
        <w:rPr>
          <w:bCs/>
        </w:rPr>
      </w:pPr>
      <w:r w:rsidRPr="00825D98">
        <w:rPr>
          <w:bCs/>
        </w:rPr>
        <w:t xml:space="preserve">legalább 16 m szabályozási szélességtől kétoldali fasor </w:t>
      </w:r>
    </w:p>
    <w:p w:rsidR="00F852E2" w:rsidRPr="00825D98" w:rsidRDefault="00F852E2" w:rsidP="00F852E2">
      <w:pPr>
        <w:widowControl w:val="0"/>
        <w:suppressAutoHyphens w:val="0"/>
        <w:rPr>
          <w:bCs/>
        </w:rPr>
      </w:pPr>
      <w:r w:rsidRPr="00825D98">
        <w:rPr>
          <w:bCs/>
        </w:rPr>
        <w:t>telepítéséhez kell területet biztosítani.</w:t>
      </w:r>
    </w:p>
    <w:p w:rsidR="00F852E2" w:rsidRPr="00825D98" w:rsidRDefault="00F852E2" w:rsidP="00F852E2">
      <w:pPr>
        <w:widowControl w:val="0"/>
        <w:suppressAutoHyphens w:val="0"/>
        <w:ind w:left="823" w:firstLine="141"/>
        <w:rPr>
          <w:bCs/>
        </w:rPr>
      </w:pPr>
    </w:p>
    <w:p w:rsidR="00F852E2" w:rsidRPr="00825D98" w:rsidRDefault="00F852E2" w:rsidP="00F852E2">
      <w:pPr>
        <w:widowControl w:val="0"/>
        <w:suppressAutoHyphens w:val="0"/>
        <w:rPr>
          <w:bCs/>
        </w:rPr>
      </w:pPr>
      <w:del w:id="103" w:author="Helga" w:date="2017-11-22T16:58:00Z">
        <w:r w:rsidRPr="00387E43" w:rsidDel="00387E43">
          <w:rPr>
            <w:bCs/>
            <w:highlight w:val="yellow"/>
          </w:rPr>
          <w:delText>(9) Fasorok telepítése utcánként csak azonos fafajokkal összehangoltan</w:delText>
        </w:r>
        <w:r w:rsidRPr="00387E43" w:rsidDel="00387E43">
          <w:rPr>
            <w:b/>
            <w:bCs/>
            <w:color w:val="00B050"/>
            <w:highlight w:val="yellow"/>
          </w:rPr>
          <w:delText xml:space="preserve"> </w:delText>
        </w:r>
        <w:r w:rsidRPr="00387E43" w:rsidDel="00387E43">
          <w:rPr>
            <w:bCs/>
            <w:highlight w:val="yellow"/>
          </w:rPr>
          <w:delText>történhet.</w:delText>
        </w:r>
      </w:del>
    </w:p>
    <w:p w:rsidR="00F852E2" w:rsidRPr="00825D98" w:rsidRDefault="00F852E2" w:rsidP="00F852E2">
      <w:pPr>
        <w:widowControl w:val="0"/>
        <w:suppressAutoHyphens w:val="0"/>
        <w:ind w:left="567"/>
        <w:rPr>
          <w:bCs/>
        </w:rPr>
      </w:pPr>
    </w:p>
    <w:p w:rsidR="00F852E2" w:rsidRPr="00387E43" w:rsidDel="00387E43" w:rsidRDefault="00F852E2" w:rsidP="00F852E2">
      <w:pPr>
        <w:widowControl w:val="0"/>
        <w:suppressAutoHyphens w:val="0"/>
        <w:rPr>
          <w:del w:id="104" w:author="Helga" w:date="2017-11-22T16:59:00Z"/>
          <w:bCs/>
          <w:highlight w:val="yellow"/>
        </w:rPr>
      </w:pPr>
      <w:del w:id="105" w:author="Helga" w:date="2017-11-22T16:59:00Z">
        <w:r w:rsidRPr="00387E43" w:rsidDel="00387E43">
          <w:rPr>
            <w:bCs/>
            <w:highlight w:val="yellow"/>
          </w:rPr>
          <w:delText>(10) A gyorsan öregedő, törékeny, erős allergén reakciókat okozó fák közterületi fasor telepítésére nem alkalmazhatók.</w:delText>
        </w:r>
      </w:del>
    </w:p>
    <w:p w:rsidR="00F852E2" w:rsidRPr="00387E43" w:rsidDel="00387E43" w:rsidRDefault="00F852E2" w:rsidP="00F852E2">
      <w:pPr>
        <w:widowControl w:val="0"/>
        <w:suppressAutoHyphens w:val="0"/>
        <w:rPr>
          <w:del w:id="106" w:author="Helga" w:date="2017-11-22T16:59:00Z"/>
          <w:bCs/>
          <w:highlight w:val="yellow"/>
        </w:rPr>
      </w:pPr>
    </w:p>
    <w:p w:rsidR="00F852E2" w:rsidRPr="00387E43" w:rsidDel="00387E43" w:rsidRDefault="00F852E2" w:rsidP="00F852E2">
      <w:pPr>
        <w:widowControl w:val="0"/>
        <w:suppressAutoHyphens w:val="0"/>
        <w:rPr>
          <w:del w:id="107" w:author="Helga" w:date="2017-11-22T16:59:00Z"/>
          <w:bCs/>
          <w:highlight w:val="yellow"/>
        </w:rPr>
      </w:pPr>
      <w:del w:id="108" w:author="Helga" w:date="2017-11-22T16:59:00Z">
        <w:r w:rsidRPr="00387E43" w:rsidDel="00387E43">
          <w:rPr>
            <w:bCs/>
            <w:highlight w:val="yellow"/>
          </w:rPr>
          <w:delText>(11) Nagy forgalmú utcákban (országos közutak, települési főutak és gyűjtőutak), csak a levegőszennyezést tűrő fafajok ültethetők.</w:delText>
        </w:r>
      </w:del>
    </w:p>
    <w:p w:rsidR="00F852E2" w:rsidRPr="00387E43" w:rsidDel="00387E43" w:rsidRDefault="00F852E2" w:rsidP="00F852E2">
      <w:pPr>
        <w:widowControl w:val="0"/>
        <w:suppressAutoHyphens w:val="0"/>
        <w:rPr>
          <w:del w:id="109" w:author="Helga" w:date="2017-11-22T16:59:00Z"/>
          <w:bCs/>
          <w:highlight w:val="yellow"/>
        </w:rPr>
      </w:pPr>
    </w:p>
    <w:p w:rsidR="00F852E2" w:rsidRPr="00387E43" w:rsidDel="00387E43" w:rsidRDefault="00F852E2" w:rsidP="00F852E2">
      <w:pPr>
        <w:widowControl w:val="0"/>
        <w:suppressAutoHyphens w:val="0"/>
        <w:rPr>
          <w:del w:id="110" w:author="Helga" w:date="2017-11-22T16:59:00Z"/>
          <w:bCs/>
          <w:highlight w:val="yellow"/>
        </w:rPr>
      </w:pPr>
      <w:del w:id="111" w:author="Helga" w:date="2017-11-22T16:59:00Z">
        <w:r w:rsidRPr="00387E43" w:rsidDel="00387E43">
          <w:rPr>
            <w:bCs/>
            <w:highlight w:val="yellow"/>
          </w:rPr>
          <w:delText xml:space="preserve">(12) Gyümölcsfák utcai fasorként csak a kiszolgáló utakon ültethetők. </w:delText>
        </w:r>
      </w:del>
    </w:p>
    <w:p w:rsidR="00F852E2" w:rsidRPr="00387E43" w:rsidDel="00387E43" w:rsidRDefault="00F852E2" w:rsidP="00F852E2">
      <w:pPr>
        <w:widowControl w:val="0"/>
        <w:suppressAutoHyphens w:val="0"/>
        <w:rPr>
          <w:del w:id="112" w:author="Helga" w:date="2017-11-22T16:59:00Z"/>
          <w:bCs/>
          <w:highlight w:val="yellow"/>
        </w:rPr>
      </w:pPr>
    </w:p>
    <w:p w:rsidR="00F852E2" w:rsidRPr="00825D98" w:rsidRDefault="00F852E2" w:rsidP="00F852E2">
      <w:pPr>
        <w:widowControl w:val="0"/>
        <w:suppressAutoHyphens w:val="0"/>
        <w:rPr>
          <w:bCs/>
        </w:rPr>
      </w:pPr>
      <w:del w:id="113" w:author="Helga" w:date="2017-11-22T16:59:00Z">
        <w:r w:rsidRPr="00387E43" w:rsidDel="00387E43">
          <w:rPr>
            <w:bCs/>
            <w:highlight w:val="yellow"/>
          </w:rPr>
          <w:delText>(13) Légvezeték alatt csak olyan alacsony növekedésű fák ültethetők, amelyek nem igényelnek gyakori koronaalakítást, metszést.</w:delText>
        </w:r>
      </w:del>
    </w:p>
    <w:p w:rsidR="00F852E2" w:rsidRDefault="00F852E2" w:rsidP="00F852E2">
      <w:pPr>
        <w:rPr>
          <w:color w:val="000000"/>
        </w:rPr>
      </w:pPr>
    </w:p>
    <w:p w:rsidR="00F852E2" w:rsidRPr="00825D98" w:rsidRDefault="00F852E2" w:rsidP="00F852E2">
      <w:pPr>
        <w:rPr>
          <w:color w:val="000000"/>
        </w:rPr>
      </w:pPr>
    </w:p>
    <w:p w:rsidR="00F852E2" w:rsidRPr="00825D98" w:rsidRDefault="00F852E2" w:rsidP="00F852E2">
      <w:pPr>
        <w:suppressAutoHyphens w:val="0"/>
        <w:jc w:val="center"/>
        <w:rPr>
          <w:b/>
          <w:bCs/>
        </w:rPr>
      </w:pPr>
      <w:r w:rsidRPr="00CC0DC4">
        <w:rPr>
          <w:b/>
          <w:bCs/>
          <w:szCs w:val="16"/>
        </w:rPr>
        <w:t xml:space="preserve">11. </w:t>
      </w:r>
      <w:r>
        <w:rPr>
          <w:b/>
          <w:bCs/>
        </w:rPr>
        <w:t>K</w:t>
      </w:r>
      <w:r w:rsidRPr="00825D98">
        <w:rPr>
          <w:b/>
          <w:bCs/>
        </w:rPr>
        <w:t>özterületen elhelyezhető építmények előírásai</w:t>
      </w:r>
    </w:p>
    <w:p w:rsidR="00F852E2" w:rsidRPr="00825D98" w:rsidRDefault="00F852E2" w:rsidP="00F852E2">
      <w:pPr>
        <w:widowControl w:val="0"/>
        <w:suppressAutoHyphens w:val="0"/>
        <w:spacing w:after="40"/>
        <w:ind w:left="567" w:hanging="567"/>
        <w:rPr>
          <w:sz w:val="16"/>
          <w:szCs w:val="16"/>
        </w:rPr>
      </w:pPr>
      <w:r w:rsidRPr="00825D98">
        <w:tab/>
      </w:r>
    </w:p>
    <w:p w:rsidR="00F852E2" w:rsidRPr="00825D98" w:rsidRDefault="00F852E2" w:rsidP="00F852E2">
      <w:pPr>
        <w:widowControl w:val="0"/>
        <w:suppressAutoHyphens w:val="0"/>
        <w:spacing w:after="40"/>
      </w:pPr>
      <w:r w:rsidRPr="00CC0DC4">
        <w:rPr>
          <w:b/>
        </w:rPr>
        <w:t xml:space="preserve">14. § </w:t>
      </w:r>
      <w:r w:rsidRPr="00825D98">
        <w:t xml:space="preserve">Közterületen pavilon csak ideiglenes jelleggel, az adott rendezvény időtartamára, </w:t>
      </w:r>
      <w:r w:rsidRPr="008A519E">
        <w:t>illetőleg a 22081/2 helyrajzi számú Európa sétányon a városképbe illően, a közlekedésbiztonsági előírások figyelembevételével, valamint a közterület kezelhetőségének, tisztán tarthatóságának, és a pavilonban dolgozók számára megfelelő illemhely használati lehetőség biztosításával</w:t>
      </w:r>
      <w:r w:rsidRPr="00825D98">
        <w:t xml:space="preserve"> létesíthető.</w:t>
      </w:r>
    </w:p>
    <w:p w:rsidR="00F852E2" w:rsidRDefault="00F852E2" w:rsidP="00F852E2">
      <w:pPr>
        <w:widowControl w:val="0"/>
        <w:suppressAutoHyphens w:val="0"/>
        <w:ind w:left="567" w:hanging="567"/>
        <w:jc w:val="center"/>
        <w:rPr>
          <w:b/>
          <w:bCs/>
        </w:rPr>
      </w:pPr>
    </w:p>
    <w:p w:rsidR="00F852E2" w:rsidRPr="00825D98" w:rsidRDefault="00F852E2" w:rsidP="00F852E2">
      <w:pPr>
        <w:widowControl w:val="0"/>
        <w:suppressAutoHyphens w:val="0"/>
        <w:ind w:left="567" w:hanging="567"/>
        <w:jc w:val="center"/>
        <w:rPr>
          <w:b/>
          <w:bCs/>
        </w:rPr>
      </w:pPr>
    </w:p>
    <w:p w:rsidR="00F852E2" w:rsidRPr="00825D98" w:rsidRDefault="00F852E2" w:rsidP="00F852E2">
      <w:pPr>
        <w:suppressAutoHyphens w:val="0"/>
        <w:jc w:val="center"/>
        <w:rPr>
          <w:b/>
          <w:bCs/>
        </w:rPr>
      </w:pPr>
      <w:r w:rsidRPr="00825D98">
        <w:rPr>
          <w:b/>
          <w:bCs/>
        </w:rPr>
        <w:t>V</w:t>
      </w:r>
      <w:r>
        <w:rPr>
          <w:b/>
          <w:bCs/>
        </w:rPr>
        <w:t>II</w:t>
      </w:r>
      <w:r w:rsidRPr="00825D98">
        <w:rPr>
          <w:b/>
          <w:bCs/>
        </w:rPr>
        <w:t>. Fejezet</w:t>
      </w:r>
    </w:p>
    <w:p w:rsidR="00F852E2" w:rsidRPr="00825D98" w:rsidRDefault="00F852E2" w:rsidP="00F852E2">
      <w:pPr>
        <w:widowControl w:val="0"/>
        <w:suppressAutoHyphens w:val="0"/>
        <w:ind w:left="567" w:hanging="567"/>
        <w:jc w:val="center"/>
        <w:rPr>
          <w:b/>
          <w:bCs/>
        </w:rPr>
      </w:pPr>
      <w:del w:id="114" w:author="Helga" w:date="2017-12-06T12:25:00Z">
        <w:r w:rsidRPr="00825D98" w:rsidDel="003A645E">
          <w:rPr>
            <w:b/>
            <w:bCs/>
          </w:rPr>
          <w:delText xml:space="preserve">Művi és </w:delText>
        </w:r>
      </w:del>
      <w:r w:rsidRPr="00825D98">
        <w:rPr>
          <w:b/>
          <w:bCs/>
        </w:rPr>
        <w:t>természeti értékek védelme</w:t>
      </w:r>
    </w:p>
    <w:p w:rsidR="00F852E2" w:rsidRPr="00825D98" w:rsidRDefault="00F852E2" w:rsidP="00F852E2">
      <w:pPr>
        <w:widowControl w:val="0"/>
        <w:suppressAutoHyphens w:val="0"/>
        <w:ind w:left="567" w:hanging="567"/>
        <w:jc w:val="center"/>
        <w:rPr>
          <w:b/>
          <w:bCs/>
        </w:rPr>
      </w:pPr>
    </w:p>
    <w:p w:rsidR="00F852E2" w:rsidRPr="00F15572" w:rsidDel="00BA6D52" w:rsidRDefault="00F852E2" w:rsidP="00F852E2">
      <w:pPr>
        <w:widowControl w:val="0"/>
        <w:suppressAutoHyphens w:val="0"/>
        <w:ind w:left="567" w:hanging="567"/>
        <w:jc w:val="center"/>
        <w:rPr>
          <w:del w:id="115" w:author="Helga" w:date="2017-11-22T17:01:00Z"/>
          <w:b/>
          <w:bCs/>
          <w:highlight w:val="yellow"/>
        </w:rPr>
      </w:pPr>
      <w:del w:id="116" w:author="Helga" w:date="2017-11-22T17:01:00Z">
        <w:r w:rsidRPr="00F15572" w:rsidDel="00BA6D52">
          <w:rPr>
            <w:b/>
            <w:bCs/>
            <w:highlight w:val="yellow"/>
          </w:rPr>
          <w:delText>12. A tájképi szempontból kiemelten kezelendő területek és a helyi értékvédelmi területek előírásai</w:delText>
        </w:r>
      </w:del>
    </w:p>
    <w:p w:rsidR="00F852E2" w:rsidRPr="00F15572" w:rsidDel="00BA6D52" w:rsidRDefault="00F852E2" w:rsidP="00F852E2">
      <w:pPr>
        <w:widowControl w:val="0"/>
        <w:numPr>
          <w:ilvl w:val="12"/>
          <w:numId w:val="0"/>
        </w:numPr>
        <w:suppressAutoHyphens w:val="0"/>
        <w:ind w:left="567" w:hanging="567"/>
        <w:rPr>
          <w:del w:id="117" w:author="Helga" w:date="2017-11-22T17:01:00Z"/>
          <w:sz w:val="16"/>
          <w:szCs w:val="16"/>
          <w:highlight w:val="yellow"/>
        </w:rPr>
      </w:pPr>
    </w:p>
    <w:p w:rsidR="00F852E2" w:rsidRPr="00F15572" w:rsidDel="00BA6D52" w:rsidRDefault="00F852E2" w:rsidP="00F852E2">
      <w:pPr>
        <w:widowControl w:val="0"/>
        <w:numPr>
          <w:ilvl w:val="12"/>
          <w:numId w:val="0"/>
        </w:numPr>
        <w:rPr>
          <w:del w:id="118" w:author="Helga" w:date="2017-11-22T17:01:00Z"/>
          <w:highlight w:val="yellow"/>
        </w:rPr>
      </w:pPr>
      <w:del w:id="119" w:author="Helga" w:date="2017-11-22T17:01:00Z">
        <w:r w:rsidRPr="00F15572" w:rsidDel="00BA6D52">
          <w:rPr>
            <w:b/>
            <w:highlight w:val="yellow"/>
          </w:rPr>
          <w:delText xml:space="preserve">15. § </w:delText>
        </w:r>
        <w:r w:rsidRPr="00F15572" w:rsidDel="00BA6D52">
          <w:rPr>
            <w:highlight w:val="yellow"/>
          </w:rPr>
          <w:delText xml:space="preserve">(1) A </w:delText>
        </w:r>
        <w:r w:rsidRPr="00F15572" w:rsidDel="00BA6D52">
          <w:rPr>
            <w:bCs/>
            <w:highlight w:val="yellow"/>
          </w:rPr>
          <w:delText>tájképi szempontból kiemelten kezelendő</w:delText>
        </w:r>
        <w:r w:rsidRPr="00F15572" w:rsidDel="00BA6D52">
          <w:rPr>
            <w:highlight w:val="yellow"/>
          </w:rPr>
          <w:delText xml:space="preserve"> terület és a helyi értékvédelmi terület (Ófalu kialakult településszerkezete) előírásait az SZT-n és a 3. mellékletben lehatárolt területen kell érvényesíteni.</w:delText>
        </w:r>
      </w:del>
    </w:p>
    <w:p w:rsidR="00F852E2" w:rsidRPr="00F15572" w:rsidDel="00BA6D52" w:rsidRDefault="00F852E2" w:rsidP="00F852E2">
      <w:pPr>
        <w:widowControl w:val="0"/>
        <w:numPr>
          <w:ilvl w:val="12"/>
          <w:numId w:val="0"/>
        </w:numPr>
        <w:rPr>
          <w:del w:id="120" w:author="Helga" w:date="2017-11-22T17:01:00Z"/>
          <w:highlight w:val="yellow"/>
        </w:rPr>
      </w:pPr>
    </w:p>
    <w:p w:rsidR="00F852E2" w:rsidRPr="00F15572" w:rsidDel="00BA6D52" w:rsidRDefault="00F852E2" w:rsidP="00F852E2">
      <w:pPr>
        <w:widowControl w:val="0"/>
        <w:numPr>
          <w:ilvl w:val="12"/>
          <w:numId w:val="0"/>
        </w:numPr>
        <w:rPr>
          <w:del w:id="121" w:author="Helga" w:date="2017-11-22T17:01:00Z"/>
          <w:highlight w:val="yellow"/>
        </w:rPr>
      </w:pPr>
      <w:del w:id="122" w:author="Helga" w:date="2017-11-22T17:01:00Z">
        <w:r w:rsidRPr="00F15572" w:rsidDel="00BA6D52">
          <w:rPr>
            <w:highlight w:val="yellow"/>
          </w:rPr>
          <w:delText xml:space="preserve">(2) A helyi </w:delText>
        </w:r>
        <w:r w:rsidRPr="00F15572" w:rsidDel="00BA6D52">
          <w:rPr>
            <w:bCs/>
            <w:highlight w:val="yellow"/>
          </w:rPr>
          <w:delText>értékvédelmi területen</w:delText>
        </w:r>
        <w:r w:rsidRPr="00F15572" w:rsidDel="00BA6D52">
          <w:rPr>
            <w:highlight w:val="yellow"/>
          </w:rPr>
          <w:delText xml:space="preserve"> a történeti szerkezet, az utcakép, a településkép, és a környezettel való szerves, látványbeli kapcsolat megőrzendő. Új épület elhelyezésekor, vagy meglévő épület homlokzatát, tetőformáját megváltoztató bővítés esetén a történeti településképhez való illeszkedés igazolására környezetbe illesztett látványtervet kell készíteni az érintkező közterület(ek) olyan pontja felől, ahonnan az utcaképi változás a legmarkánsabban észlelhető.</w:delText>
        </w:r>
      </w:del>
    </w:p>
    <w:p w:rsidR="00F852E2" w:rsidRPr="008230F5" w:rsidDel="00BA6D52" w:rsidRDefault="00F852E2" w:rsidP="00F852E2">
      <w:pPr>
        <w:widowControl w:val="0"/>
        <w:numPr>
          <w:ilvl w:val="12"/>
          <w:numId w:val="0"/>
        </w:numPr>
        <w:rPr>
          <w:del w:id="123" w:author="Helga" w:date="2017-11-22T17:01:00Z"/>
          <w:highlight w:val="yellow"/>
        </w:rPr>
      </w:pPr>
    </w:p>
    <w:p w:rsidR="00F852E2" w:rsidRPr="008230F5" w:rsidDel="00BA6D52" w:rsidRDefault="00F852E2" w:rsidP="00F852E2">
      <w:pPr>
        <w:widowControl w:val="0"/>
        <w:numPr>
          <w:ilvl w:val="12"/>
          <w:numId w:val="0"/>
        </w:numPr>
        <w:rPr>
          <w:del w:id="124" w:author="Helga" w:date="2017-11-22T17:01:00Z"/>
          <w:highlight w:val="yellow"/>
        </w:rPr>
      </w:pPr>
      <w:del w:id="125" w:author="Helga" w:date="2017-11-22T17:01:00Z">
        <w:r w:rsidRPr="008230F5" w:rsidDel="00BA6D52">
          <w:rPr>
            <w:highlight w:val="yellow"/>
          </w:rPr>
          <w:delText>(3) Helyi értékvédelmi terü</w:delText>
        </w:r>
        <w:r w:rsidRPr="00127498" w:rsidDel="00BA6D52">
          <w:rPr>
            <w:highlight w:val="yellow"/>
          </w:rPr>
          <w:delText xml:space="preserve">leten a területrész szerkezete, úthálózata, telekosztása, a telek utcai határvonala megtartandó, megőrzendő elem. </w:delText>
        </w:r>
      </w:del>
    </w:p>
    <w:p w:rsidR="00665A68" w:rsidRPr="00BA6D52" w:rsidDel="00BA6D52" w:rsidRDefault="00665A68" w:rsidP="00F852E2">
      <w:pPr>
        <w:widowControl w:val="0"/>
        <w:rPr>
          <w:del w:id="126" w:author="Helga" w:date="2017-11-22T17:01:00Z"/>
          <w:highlight w:val="yellow"/>
        </w:rPr>
      </w:pPr>
    </w:p>
    <w:p w:rsidR="00F852E2" w:rsidRPr="00BA6D52" w:rsidDel="00BA6D52" w:rsidRDefault="00F852E2" w:rsidP="00F852E2">
      <w:pPr>
        <w:widowControl w:val="0"/>
        <w:rPr>
          <w:del w:id="127" w:author="Helga" w:date="2017-11-22T17:01:00Z"/>
          <w:highlight w:val="yellow"/>
        </w:rPr>
      </w:pPr>
      <w:del w:id="128" w:author="Helga" w:date="2017-11-22T17:01:00Z">
        <w:r w:rsidRPr="00BA6D52" w:rsidDel="00BA6D52">
          <w:rPr>
            <w:highlight w:val="yellow"/>
          </w:rPr>
          <w:delText>(4) A helyi értékvédelmi területen a meglévő főépületek és melléképületek újjáépíthetők, az eredeti alapterülettel, párkánymagassággal, valamint az eredeti tetőgerinc és forma, anyaghasználat megtartásával, a védett karaktertől eltérő toldalékok, átépítések kivételével.</w:delText>
        </w:r>
      </w:del>
    </w:p>
    <w:p w:rsidR="00F852E2" w:rsidRPr="00BA6D52" w:rsidDel="00BA6D52" w:rsidRDefault="00F852E2" w:rsidP="00F852E2">
      <w:pPr>
        <w:widowControl w:val="0"/>
        <w:rPr>
          <w:del w:id="129" w:author="Helga" w:date="2017-11-22T17:01:00Z"/>
          <w:highlight w:val="yellow"/>
        </w:rPr>
      </w:pPr>
    </w:p>
    <w:p w:rsidR="00F852E2" w:rsidRPr="00BA6D52" w:rsidDel="00BA6D52" w:rsidRDefault="00665A68" w:rsidP="00F852E2">
      <w:pPr>
        <w:widowControl w:val="0"/>
        <w:rPr>
          <w:del w:id="130" w:author="Helga" w:date="2017-11-22T17:01:00Z"/>
          <w:highlight w:val="yellow"/>
        </w:rPr>
      </w:pPr>
      <w:del w:id="131" w:author="Helga" w:date="2017-11-22T17:01:00Z">
        <w:r w:rsidRPr="00BA6D52" w:rsidDel="00BA6D52">
          <w:rPr>
            <w:b/>
            <w:highlight w:val="yellow"/>
            <w:vertAlign w:val="superscript"/>
          </w:rPr>
          <w:delText>1</w:delText>
        </w:r>
        <w:r w:rsidR="00F852E2" w:rsidRPr="00BA6D52" w:rsidDel="00BA6D52">
          <w:rPr>
            <w:highlight w:val="yellow"/>
          </w:rPr>
          <w:delText xml:space="preserve">(5) </w:delText>
        </w:r>
        <w:r w:rsidRPr="00BA6D52" w:rsidDel="00BA6D52">
          <w:rPr>
            <w:rFonts w:eastAsia="Calibri"/>
            <w:highlight w:val="yellow"/>
          </w:rPr>
          <w:delText>Helyi értékvédelmi területeken kertvárosias lakóterület övezetekben az új fő rendeltetésű épület fő tömege csak magastetős kialakítású lehet 35-45</w:delText>
        </w:r>
        <w:r w:rsidRPr="00BA6D52" w:rsidDel="00BA6D52">
          <w:rPr>
            <w:rFonts w:eastAsia="Calibri"/>
            <w:highlight w:val="yellow"/>
            <w:vertAlign w:val="superscript"/>
          </w:rPr>
          <w:delText>o</w:delText>
        </w:r>
        <w:r w:rsidRPr="00BA6D52" w:rsidDel="00BA6D52">
          <w:rPr>
            <w:rFonts w:eastAsia="Calibri"/>
            <w:highlight w:val="yellow"/>
          </w:rPr>
          <w:delText xml:space="preserve"> tetőhajlásszöggel, míg a településközpont területeken a 4,5</w:delText>
        </w:r>
        <w:r w:rsidRPr="00BA6D52" w:rsidDel="00BA6D52">
          <w:rPr>
            <w:rFonts w:eastAsia="Calibri"/>
            <w:color w:val="FF0000"/>
            <w:highlight w:val="yellow"/>
          </w:rPr>
          <w:delText xml:space="preserve"> </w:delText>
        </w:r>
        <w:r w:rsidRPr="00BA6D52" w:rsidDel="00BA6D52">
          <w:rPr>
            <w:rFonts w:eastAsia="Calibri"/>
            <w:highlight w:val="yellow"/>
          </w:rPr>
          <w:delText>m-nél magasabb homlokzatmagasságú fő rendeltetésű épület kisebb tetőhajlásszöggel is kialakítható. Ófalu területén a melléképületek is 35-45</w:delText>
        </w:r>
        <w:r w:rsidRPr="00BA6D52" w:rsidDel="00BA6D52">
          <w:rPr>
            <w:rFonts w:eastAsia="Calibri"/>
            <w:highlight w:val="yellow"/>
            <w:vertAlign w:val="superscript"/>
          </w:rPr>
          <w:delText>o</w:delText>
        </w:r>
        <w:r w:rsidRPr="00BA6D52" w:rsidDel="00BA6D52">
          <w:rPr>
            <w:rFonts w:eastAsia="Calibri"/>
            <w:highlight w:val="yellow"/>
          </w:rPr>
          <w:delText xml:space="preserve"> tetőhajlásszöggel alakíthatók ki.</w:delText>
        </w:r>
      </w:del>
    </w:p>
    <w:p w:rsidR="00F852E2" w:rsidRPr="00BA6D52" w:rsidDel="00BA6D52" w:rsidRDefault="00F852E2" w:rsidP="00F852E2">
      <w:pPr>
        <w:widowControl w:val="0"/>
        <w:rPr>
          <w:del w:id="132" w:author="Helga" w:date="2017-11-22T17:01:00Z"/>
          <w:highlight w:val="yellow"/>
        </w:rPr>
      </w:pPr>
    </w:p>
    <w:p w:rsidR="00F852E2" w:rsidRPr="00BA6D52" w:rsidDel="00BA6D52" w:rsidRDefault="00F852E2" w:rsidP="00F852E2">
      <w:pPr>
        <w:widowControl w:val="0"/>
        <w:rPr>
          <w:del w:id="133" w:author="Helga" w:date="2017-11-22T17:01:00Z"/>
          <w:highlight w:val="yellow"/>
        </w:rPr>
      </w:pPr>
      <w:del w:id="134" w:author="Helga" w:date="2017-11-22T17:01:00Z">
        <w:r w:rsidRPr="00BA6D52" w:rsidDel="00BA6D52">
          <w:rPr>
            <w:highlight w:val="yellow"/>
          </w:rPr>
          <w:delText>(6) A belterületi pincesorok területén a meglévő pincék homlokzatának átalakítása, felújítása csak a helyi építési hagyományokhoz és anyaghasználathoz igazodva történhet.</w:delText>
        </w:r>
      </w:del>
    </w:p>
    <w:p w:rsidR="00F852E2" w:rsidRPr="00BA6D52" w:rsidDel="00BA6D52" w:rsidRDefault="00F852E2" w:rsidP="00F852E2">
      <w:pPr>
        <w:widowControl w:val="0"/>
        <w:numPr>
          <w:ilvl w:val="12"/>
          <w:numId w:val="0"/>
        </w:numPr>
        <w:rPr>
          <w:del w:id="135" w:author="Helga" w:date="2017-11-22T17:01:00Z"/>
          <w:highlight w:val="yellow"/>
        </w:rPr>
      </w:pPr>
    </w:p>
    <w:p w:rsidR="00F852E2" w:rsidRPr="00BA6D52" w:rsidDel="00BA6D52" w:rsidRDefault="00F852E2" w:rsidP="00F852E2">
      <w:pPr>
        <w:widowControl w:val="0"/>
        <w:numPr>
          <w:ilvl w:val="12"/>
          <w:numId w:val="0"/>
        </w:numPr>
        <w:rPr>
          <w:del w:id="136" w:author="Helga" w:date="2017-11-22T17:01:00Z"/>
          <w:highlight w:val="yellow"/>
        </w:rPr>
      </w:pPr>
      <w:del w:id="137" w:author="Helga" w:date="2017-11-22T17:01:00Z">
        <w:r w:rsidRPr="00BA6D52" w:rsidDel="00BA6D52">
          <w:rPr>
            <w:highlight w:val="yellow"/>
          </w:rPr>
          <w:delText>(7) A helyi értékvédelmi területen épület építése az alább felsorolt helyi hagyományokhoz alkalmazkodó anyagok használatával engedélyezhető:</w:delText>
        </w:r>
      </w:del>
    </w:p>
    <w:p w:rsidR="00F852E2" w:rsidRPr="00BA6D52" w:rsidDel="00BA6D52" w:rsidRDefault="00F852E2" w:rsidP="00F852E2">
      <w:pPr>
        <w:widowControl w:val="0"/>
        <w:numPr>
          <w:ilvl w:val="12"/>
          <w:numId w:val="0"/>
        </w:numPr>
        <w:rPr>
          <w:del w:id="138" w:author="Helga" w:date="2017-11-22T17:01:00Z"/>
          <w:sz w:val="8"/>
          <w:highlight w:val="yellow"/>
        </w:rPr>
      </w:pPr>
    </w:p>
    <w:p w:rsidR="00F852E2" w:rsidRPr="00BA6D52" w:rsidDel="00BA6D52" w:rsidRDefault="00F852E2" w:rsidP="00F852E2">
      <w:pPr>
        <w:widowControl w:val="0"/>
        <w:numPr>
          <w:ilvl w:val="12"/>
          <w:numId w:val="0"/>
        </w:numPr>
        <w:ind w:left="284"/>
        <w:rPr>
          <w:del w:id="139" w:author="Helga" w:date="2017-11-22T17:01:00Z"/>
          <w:highlight w:val="yellow"/>
        </w:rPr>
      </w:pPr>
      <w:del w:id="140" w:author="Helga" w:date="2017-11-22T17:01:00Z">
        <w:r w:rsidRPr="00BA6D52" w:rsidDel="00BA6D52">
          <w:rPr>
            <w:highlight w:val="yellow"/>
          </w:rPr>
          <w:delText>a) Szerkezet: hagyományos építőanyag;</w:delText>
        </w:r>
      </w:del>
    </w:p>
    <w:p w:rsidR="00F852E2" w:rsidRPr="00BA6D52" w:rsidDel="00BA6D52" w:rsidRDefault="00F852E2" w:rsidP="00F852E2">
      <w:pPr>
        <w:widowControl w:val="0"/>
        <w:numPr>
          <w:ilvl w:val="12"/>
          <w:numId w:val="0"/>
        </w:numPr>
        <w:ind w:left="284"/>
        <w:rPr>
          <w:del w:id="141" w:author="Helga" w:date="2017-11-22T17:01:00Z"/>
          <w:highlight w:val="yellow"/>
        </w:rPr>
      </w:pPr>
      <w:del w:id="142" w:author="Helga" w:date="2017-11-22T17:01:00Z">
        <w:r w:rsidRPr="00BA6D52" w:rsidDel="00BA6D52">
          <w:rPr>
            <w:highlight w:val="yellow"/>
          </w:rPr>
          <w:delText>b) Tetőhéjalás: hagyományos égetett cserép, vörös – barna árnyalatban, nád;</w:delText>
        </w:r>
      </w:del>
    </w:p>
    <w:p w:rsidR="00F852E2" w:rsidRPr="00BA6D52" w:rsidDel="00BA6D52" w:rsidRDefault="00F852E2" w:rsidP="00F852E2">
      <w:pPr>
        <w:widowControl w:val="0"/>
        <w:numPr>
          <w:ilvl w:val="12"/>
          <w:numId w:val="0"/>
        </w:numPr>
        <w:ind w:left="284"/>
        <w:rPr>
          <w:del w:id="143" w:author="Helga" w:date="2017-11-22T17:01:00Z"/>
          <w:highlight w:val="yellow"/>
        </w:rPr>
      </w:pPr>
      <w:del w:id="144" w:author="Helga" w:date="2017-11-22T17:01:00Z">
        <w:r w:rsidRPr="00BA6D52" w:rsidDel="00BA6D52">
          <w:rPr>
            <w:highlight w:val="yellow"/>
          </w:rPr>
          <w:delText>c) Nyílászárók: faszerkezettel, kizárólag: natúr, fehér, sötétzöld, okker, barna színekben;</w:delText>
        </w:r>
      </w:del>
    </w:p>
    <w:p w:rsidR="00F852E2" w:rsidRPr="00BA6D52" w:rsidDel="00BA6D52" w:rsidRDefault="00F852E2" w:rsidP="00F852E2">
      <w:pPr>
        <w:widowControl w:val="0"/>
        <w:numPr>
          <w:ilvl w:val="12"/>
          <w:numId w:val="0"/>
        </w:numPr>
        <w:ind w:left="284"/>
        <w:rPr>
          <w:del w:id="145" w:author="Helga" w:date="2017-11-22T17:01:00Z"/>
          <w:highlight w:val="yellow"/>
        </w:rPr>
      </w:pPr>
      <w:del w:id="146" w:author="Helga" w:date="2017-11-22T17:01:00Z">
        <w:r w:rsidRPr="00BA6D52" w:rsidDel="00BA6D52">
          <w:rPr>
            <w:highlight w:val="yellow"/>
          </w:rPr>
          <w:delText>d) Homlokzat: vakolt, dörzsölt felület, fehér vagy pasztell-színben.</w:delText>
        </w:r>
      </w:del>
    </w:p>
    <w:p w:rsidR="00F852E2" w:rsidRPr="00BA6D52" w:rsidDel="00BA6D52" w:rsidRDefault="00F852E2" w:rsidP="00F852E2">
      <w:pPr>
        <w:widowControl w:val="0"/>
        <w:rPr>
          <w:del w:id="147" w:author="Helga" w:date="2017-11-22T17:01:00Z"/>
          <w:highlight w:val="yellow"/>
        </w:rPr>
      </w:pPr>
    </w:p>
    <w:p w:rsidR="00F852E2" w:rsidRPr="00BA6D52" w:rsidDel="00BA6D52" w:rsidRDefault="00F852E2" w:rsidP="00F852E2">
      <w:pPr>
        <w:widowControl w:val="0"/>
        <w:rPr>
          <w:del w:id="148" w:author="Helga" w:date="2017-11-22T17:01:00Z"/>
          <w:highlight w:val="yellow"/>
        </w:rPr>
      </w:pPr>
      <w:del w:id="149" w:author="Helga" w:date="2017-11-22T17:01:00Z">
        <w:r w:rsidRPr="00BA6D52" w:rsidDel="00BA6D52">
          <w:rPr>
            <w:highlight w:val="yellow"/>
          </w:rPr>
          <w:delText>(8) T</w:delText>
        </w:r>
        <w:r w:rsidRPr="00BA6D52" w:rsidDel="00BA6D52">
          <w:rPr>
            <w:bCs/>
            <w:highlight w:val="yellow"/>
          </w:rPr>
          <w:delText>ájképi szempontból kiemelten kezelendő területen és helyi értékvédelmi területen</w:delText>
        </w:r>
        <w:r w:rsidRPr="00BA6D52" w:rsidDel="00BA6D52">
          <w:rPr>
            <w:highlight w:val="yellow"/>
          </w:rPr>
          <w:delText xml:space="preserve"> a melléképületek, melléképítmények esetében sem alkalmazható tetőhéjazatként hullámpala, műanyag hullámlemez, bitumenes zsindelyfedés, vagy ipari fémlemezfedés.</w:delText>
        </w:r>
      </w:del>
    </w:p>
    <w:p w:rsidR="00F852E2" w:rsidRPr="00BA6D52" w:rsidDel="00BA6D52" w:rsidRDefault="00F852E2" w:rsidP="00F852E2">
      <w:pPr>
        <w:widowControl w:val="0"/>
        <w:rPr>
          <w:del w:id="150" w:author="Helga" w:date="2017-11-22T17:01:00Z"/>
          <w:highlight w:val="yellow"/>
        </w:rPr>
      </w:pPr>
    </w:p>
    <w:p w:rsidR="00F852E2" w:rsidRPr="00BA6D52" w:rsidDel="00BA6D52" w:rsidRDefault="00F852E2" w:rsidP="00F852E2">
      <w:pPr>
        <w:widowControl w:val="0"/>
        <w:rPr>
          <w:del w:id="151" w:author="Helga" w:date="2017-11-22T17:01:00Z"/>
          <w:highlight w:val="yellow"/>
        </w:rPr>
      </w:pPr>
      <w:del w:id="152" w:author="Helga" w:date="2017-11-22T17:01:00Z">
        <w:r w:rsidRPr="00BA6D52" w:rsidDel="00BA6D52">
          <w:rPr>
            <w:highlight w:val="yellow"/>
          </w:rPr>
          <w:delText>(9) Helyi értékvédelmi területen – a zártsorúan beépített épület részeként kialakított behajtót kivéve – utcáról nyíló garázs nem létesíthető.</w:delText>
        </w:r>
      </w:del>
    </w:p>
    <w:p w:rsidR="00F852E2" w:rsidRPr="00BA6D52" w:rsidDel="00BA6D52" w:rsidRDefault="00F852E2" w:rsidP="00F852E2">
      <w:pPr>
        <w:widowControl w:val="0"/>
        <w:rPr>
          <w:del w:id="153" w:author="Helga" w:date="2017-11-22T17:01:00Z"/>
          <w:highlight w:val="yellow"/>
        </w:rPr>
      </w:pPr>
    </w:p>
    <w:p w:rsidR="00F852E2" w:rsidRPr="00BA6D52" w:rsidDel="00BA6D52" w:rsidRDefault="00F852E2" w:rsidP="00F852E2">
      <w:pPr>
        <w:widowControl w:val="0"/>
        <w:rPr>
          <w:del w:id="154" w:author="Helga" w:date="2017-11-22T17:01:00Z"/>
          <w:highlight w:val="yellow"/>
        </w:rPr>
      </w:pPr>
      <w:del w:id="155" w:author="Helga" w:date="2017-11-22T17:01:00Z">
        <w:r w:rsidRPr="00BA6D52" w:rsidDel="00BA6D52">
          <w:rPr>
            <w:highlight w:val="yellow"/>
          </w:rPr>
          <w:delText xml:space="preserve">(10) </w:delText>
        </w:r>
        <w:r w:rsidRPr="00BA6D52" w:rsidDel="00BA6D52">
          <w:rPr>
            <w:bCs/>
            <w:highlight w:val="yellow"/>
          </w:rPr>
          <w:delText>Tájképi szempontból kiemelten kezelendő</w:delText>
        </w:r>
        <w:r w:rsidRPr="00BA6D52" w:rsidDel="00BA6D52">
          <w:rPr>
            <w:highlight w:val="yellow"/>
          </w:rPr>
          <w:delText xml:space="preserve"> területen és helyi értékvédelmi területen az épületek utcai homlokzatára látható helyre technológiai létesítmény (pl. klímarendezés, szellőző stb.) nem helyezhető el, az csak az adott épület alárendeltebb homlokfalára telepíthető.</w:delText>
        </w:r>
      </w:del>
    </w:p>
    <w:p w:rsidR="00F852E2" w:rsidRPr="00BA6D52" w:rsidDel="00BA6D52" w:rsidRDefault="00F852E2" w:rsidP="00F852E2">
      <w:pPr>
        <w:pStyle w:val="Nincstrkz"/>
        <w:rPr>
          <w:del w:id="156" w:author="Helga" w:date="2017-11-22T17:01:00Z"/>
          <w:highlight w:val="yellow"/>
        </w:rPr>
      </w:pPr>
    </w:p>
    <w:p w:rsidR="00F852E2" w:rsidRPr="00BA6D52" w:rsidDel="00BA6D52" w:rsidRDefault="00F852E2" w:rsidP="00F852E2">
      <w:pPr>
        <w:widowControl w:val="0"/>
        <w:rPr>
          <w:del w:id="157" w:author="Helga" w:date="2017-11-22T17:01:00Z"/>
          <w:highlight w:val="yellow"/>
        </w:rPr>
      </w:pPr>
      <w:del w:id="158" w:author="Helga" w:date="2017-11-22T17:01:00Z">
        <w:r w:rsidRPr="00BA6D52" w:rsidDel="00BA6D52">
          <w:rPr>
            <w:highlight w:val="yellow"/>
          </w:rPr>
          <w:delText>(11) A településkép védelmének érdekében a 3. melléklet szerinti helyi értékvédelmi területen, a 6. függelék szerinti helyi egyedi védelem alatt álló építmények ingatlanjain, valamint az 5. melléklet szerinti városközponti területen lévő ingatlanokon kereskedelmi tevékenység csak az építési szabályoknak megfelelő helyen, és formában kialakított épületben történhet. E rendelkezést nem kell figyelembe venni a 22081/2 helyrajzi számú Európa sétány területén, illetőleg a rendezvények idejére ideiglenes jelleggel telepített pavilonok, berendezések, tárgyak elhelyezésekor, valamint karácsonyt megelőző a december 1-24. napja közötti időszakban, fenyőfa árusítás esetében.</w:delText>
        </w:r>
      </w:del>
    </w:p>
    <w:p w:rsidR="00F852E2" w:rsidRPr="00BA6D52" w:rsidDel="00BA6D52" w:rsidRDefault="00F852E2" w:rsidP="00F852E2">
      <w:pPr>
        <w:widowControl w:val="0"/>
        <w:rPr>
          <w:del w:id="159" w:author="Helga" w:date="2017-11-22T17:01:00Z"/>
          <w:highlight w:val="yellow"/>
        </w:rPr>
      </w:pPr>
    </w:p>
    <w:p w:rsidR="00F852E2" w:rsidRPr="00825D98" w:rsidDel="00BA6D52" w:rsidRDefault="00F852E2" w:rsidP="00F852E2">
      <w:pPr>
        <w:widowControl w:val="0"/>
        <w:rPr>
          <w:del w:id="160" w:author="Helga" w:date="2017-11-22T17:01:00Z"/>
        </w:rPr>
      </w:pPr>
      <w:del w:id="161" w:author="Helga" w:date="2017-11-22T17:01:00Z">
        <w:r w:rsidRPr="00BA6D52" w:rsidDel="00BA6D52">
          <w:rPr>
            <w:highlight w:val="yellow"/>
          </w:rPr>
          <w:delText>(12) A kastélydombon, a 23947 helyrajzi számon nyilvántartott egykori Szapáry kastély területén a meglévő dokumentumok alapján a XIX. századi főhomlokzat az új beépítés részeként visszaépítendő.</w:delText>
        </w:r>
      </w:del>
    </w:p>
    <w:p w:rsidR="00F852E2" w:rsidRDefault="00F852E2" w:rsidP="00F852E2">
      <w:pPr>
        <w:pStyle w:val="Cmsor1intoduction"/>
        <w:keepNext w:val="0"/>
        <w:suppressAutoHyphens w:val="0"/>
        <w:jc w:val="center"/>
        <w:rPr>
          <w:rFonts w:ascii="Times New Roman" w:hAnsi="Times New Roman"/>
          <w:bCs w:val="0"/>
          <w:i w:val="0"/>
          <w:sz w:val="24"/>
          <w:szCs w:val="24"/>
        </w:rPr>
      </w:pPr>
    </w:p>
    <w:p w:rsidR="00F852E2" w:rsidRPr="00DD1686" w:rsidRDefault="00F852E2" w:rsidP="00F852E2"/>
    <w:p w:rsidR="00F852E2" w:rsidRPr="00825D98" w:rsidRDefault="00F852E2" w:rsidP="00F852E2">
      <w:pPr>
        <w:pStyle w:val="Cmsor1intoduction"/>
        <w:keepNext w:val="0"/>
        <w:suppressAutoHyphens w:val="0"/>
        <w:jc w:val="center"/>
        <w:rPr>
          <w:rFonts w:ascii="Times New Roman" w:hAnsi="Times New Roman"/>
          <w:bCs w:val="0"/>
          <w:i w:val="0"/>
          <w:sz w:val="24"/>
          <w:szCs w:val="24"/>
        </w:rPr>
      </w:pPr>
      <w:r>
        <w:rPr>
          <w:rFonts w:ascii="Times New Roman" w:hAnsi="Times New Roman"/>
          <w:bCs w:val="0"/>
          <w:i w:val="0"/>
          <w:sz w:val="24"/>
          <w:szCs w:val="24"/>
        </w:rPr>
        <w:t xml:space="preserve">13. </w:t>
      </w:r>
      <w:r w:rsidRPr="00825D98">
        <w:rPr>
          <w:rFonts w:ascii="Times New Roman" w:hAnsi="Times New Roman"/>
          <w:bCs w:val="0"/>
          <w:i w:val="0"/>
          <w:sz w:val="24"/>
          <w:szCs w:val="24"/>
        </w:rPr>
        <w:t>Táji és természeti értékek védelme</w:t>
      </w:r>
    </w:p>
    <w:p w:rsidR="00F852E2" w:rsidRPr="00825D98" w:rsidRDefault="00F852E2" w:rsidP="00F852E2">
      <w:pPr>
        <w:widowControl w:val="0"/>
        <w:suppressAutoHyphens w:val="0"/>
        <w:jc w:val="center"/>
        <w:rPr>
          <w:bCs/>
        </w:rPr>
      </w:pPr>
    </w:p>
    <w:p w:rsidR="00F852E2" w:rsidRPr="00F15572" w:rsidDel="003A645E" w:rsidRDefault="00F852E2" w:rsidP="003A645E">
      <w:pPr>
        <w:widowControl w:val="0"/>
        <w:tabs>
          <w:tab w:val="left" w:pos="567"/>
        </w:tabs>
        <w:suppressAutoHyphens w:val="0"/>
        <w:rPr>
          <w:del w:id="162" w:author="Helga" w:date="2017-12-06T12:27:00Z"/>
          <w:bCs/>
          <w:highlight w:val="yellow"/>
        </w:rPr>
      </w:pPr>
      <w:r w:rsidRPr="00746C07">
        <w:rPr>
          <w:b/>
          <w:bCs/>
        </w:rPr>
        <w:t xml:space="preserve">16. § </w:t>
      </w:r>
      <w:del w:id="163" w:author="Helga" w:date="2017-12-06T12:27:00Z">
        <w:r w:rsidRPr="00F15572" w:rsidDel="003A645E">
          <w:rPr>
            <w:bCs/>
            <w:highlight w:val="yellow"/>
          </w:rPr>
          <w:delText>(1) Távközlési magasépítmény, adótorony, önálló antenna építmény, és önálló reklámépítmény</w:delText>
        </w:r>
      </w:del>
    </w:p>
    <w:p w:rsidR="00F852E2" w:rsidRPr="00F15572" w:rsidDel="003A645E" w:rsidRDefault="00F852E2" w:rsidP="003A645E">
      <w:pPr>
        <w:widowControl w:val="0"/>
        <w:tabs>
          <w:tab w:val="left" w:pos="567"/>
        </w:tabs>
        <w:suppressAutoHyphens w:val="0"/>
        <w:rPr>
          <w:del w:id="164" w:author="Helga" w:date="2017-12-06T12:27:00Z"/>
          <w:bCs/>
          <w:sz w:val="8"/>
          <w:highlight w:val="yellow"/>
        </w:rPr>
      </w:pPr>
    </w:p>
    <w:p w:rsidR="00F852E2" w:rsidRPr="00F15572" w:rsidDel="003A645E" w:rsidRDefault="00F852E2" w:rsidP="00F15572">
      <w:pPr>
        <w:widowControl w:val="0"/>
        <w:tabs>
          <w:tab w:val="left" w:pos="567"/>
        </w:tabs>
        <w:suppressAutoHyphens w:val="0"/>
        <w:rPr>
          <w:del w:id="165" w:author="Helga" w:date="2017-12-06T12:27:00Z"/>
          <w:bCs/>
          <w:highlight w:val="yellow"/>
        </w:rPr>
      </w:pPr>
      <w:del w:id="166" w:author="Helga" w:date="2017-12-06T12:27:00Z">
        <w:r w:rsidRPr="00F15572" w:rsidDel="003A645E">
          <w:rPr>
            <w:bCs/>
            <w:highlight w:val="yellow"/>
          </w:rPr>
          <w:delText>országos és helyi jelentőségű természetvédelmi területeken,</w:delText>
        </w:r>
      </w:del>
    </w:p>
    <w:p w:rsidR="00F852E2" w:rsidRPr="00F15572" w:rsidDel="003A645E" w:rsidRDefault="00F852E2" w:rsidP="00F15572">
      <w:pPr>
        <w:widowControl w:val="0"/>
        <w:tabs>
          <w:tab w:val="left" w:pos="567"/>
        </w:tabs>
        <w:suppressAutoHyphens w:val="0"/>
        <w:rPr>
          <w:del w:id="167" w:author="Helga" w:date="2017-12-06T12:27:00Z"/>
          <w:bCs/>
          <w:highlight w:val="yellow"/>
        </w:rPr>
      </w:pPr>
      <w:del w:id="168" w:author="Helga" w:date="2017-12-06T12:27:00Z">
        <w:r w:rsidRPr="00F15572" w:rsidDel="003A645E">
          <w:rPr>
            <w:bCs/>
            <w:highlight w:val="yellow"/>
          </w:rPr>
          <w:delText>az ökológiai hálózat magterületén,</w:delText>
        </w:r>
      </w:del>
    </w:p>
    <w:p w:rsidR="00F852E2" w:rsidRPr="00F15572" w:rsidDel="003A645E" w:rsidRDefault="00F852E2" w:rsidP="00F15572">
      <w:pPr>
        <w:widowControl w:val="0"/>
        <w:tabs>
          <w:tab w:val="left" w:pos="567"/>
        </w:tabs>
        <w:suppressAutoHyphens w:val="0"/>
        <w:rPr>
          <w:del w:id="169" w:author="Helga" w:date="2017-12-06T12:27:00Z"/>
          <w:bCs/>
          <w:highlight w:val="yellow"/>
        </w:rPr>
      </w:pPr>
      <w:del w:id="170" w:author="Helga" w:date="2017-12-06T12:27:00Z">
        <w:r w:rsidRPr="00F15572" w:rsidDel="003A645E">
          <w:rPr>
            <w:bCs/>
            <w:highlight w:val="yellow"/>
          </w:rPr>
          <w:delText xml:space="preserve">a közösségi jelentőségű természetvédelmi rendeltetésű területeken (Natura 2000 területek), és </w:delText>
        </w:r>
      </w:del>
    </w:p>
    <w:p w:rsidR="00F852E2" w:rsidRPr="00F15572" w:rsidDel="003A645E" w:rsidRDefault="00F852E2" w:rsidP="00F15572">
      <w:pPr>
        <w:widowControl w:val="0"/>
        <w:tabs>
          <w:tab w:val="left" w:pos="567"/>
        </w:tabs>
        <w:suppressAutoHyphens w:val="0"/>
        <w:rPr>
          <w:del w:id="171" w:author="Helga" w:date="2017-12-06T12:27:00Z"/>
          <w:bCs/>
          <w:highlight w:val="yellow"/>
        </w:rPr>
      </w:pPr>
      <w:del w:id="172" w:author="Helga" w:date="2017-12-06T12:27:00Z">
        <w:r w:rsidRPr="00F15572" w:rsidDel="003A645E">
          <w:rPr>
            <w:bCs/>
            <w:highlight w:val="yellow"/>
          </w:rPr>
          <w:delText>erdőterületeken</w:delText>
        </w:r>
      </w:del>
    </w:p>
    <w:p w:rsidR="00F852E2" w:rsidRPr="00746C07" w:rsidRDefault="00F852E2" w:rsidP="003A645E">
      <w:pPr>
        <w:widowControl w:val="0"/>
        <w:tabs>
          <w:tab w:val="left" w:pos="567"/>
        </w:tabs>
        <w:suppressAutoHyphens w:val="0"/>
        <w:rPr>
          <w:bCs/>
        </w:rPr>
      </w:pPr>
      <w:del w:id="173" w:author="Helga" w:date="2017-12-06T12:27:00Z">
        <w:r w:rsidRPr="00F15572" w:rsidDel="003A645E">
          <w:rPr>
            <w:bCs/>
            <w:highlight w:val="yellow"/>
          </w:rPr>
          <w:delText>nem létesíthető.</w:delText>
        </w:r>
      </w:del>
    </w:p>
    <w:p w:rsidR="00F852E2" w:rsidRPr="00825D98" w:rsidRDefault="00F852E2" w:rsidP="00F852E2">
      <w:pPr>
        <w:widowControl w:val="0"/>
        <w:tabs>
          <w:tab w:val="left" w:pos="567"/>
        </w:tabs>
        <w:suppressAutoHyphens w:val="0"/>
        <w:rPr>
          <w:bCs/>
        </w:rPr>
      </w:pPr>
    </w:p>
    <w:p w:rsidR="00F852E2" w:rsidRPr="00825D98" w:rsidRDefault="00F852E2" w:rsidP="00F852E2">
      <w:pPr>
        <w:widowControl w:val="0"/>
        <w:tabs>
          <w:tab w:val="left" w:pos="567"/>
        </w:tabs>
        <w:suppressAutoHyphens w:val="0"/>
        <w:rPr>
          <w:bCs/>
        </w:rPr>
      </w:pPr>
      <w:r>
        <w:rPr>
          <w:bCs/>
        </w:rPr>
        <w:t>(2) A város</w:t>
      </w:r>
      <w:r w:rsidRPr="00825D98">
        <w:rPr>
          <w:bCs/>
        </w:rPr>
        <w:t xml:space="preserve"> közigazgatási területén – a Különleges Mezőgazdasági üzemi területeket kivéve – szélerőmű, szélerőműpark csak a 25. </w:t>
      </w:r>
      <w:r>
        <w:rPr>
          <w:bCs/>
        </w:rPr>
        <w:t xml:space="preserve">§ </w:t>
      </w:r>
      <w:r w:rsidRPr="00825D98">
        <w:rPr>
          <w:bCs/>
        </w:rPr>
        <w:t>(</w:t>
      </w:r>
      <w:r>
        <w:rPr>
          <w:bCs/>
        </w:rPr>
        <w:t>3</w:t>
      </w:r>
      <w:r w:rsidRPr="00825D98">
        <w:rPr>
          <w:bCs/>
        </w:rPr>
        <w:t>)</w:t>
      </w:r>
      <w:r>
        <w:rPr>
          <w:bCs/>
        </w:rPr>
        <w:t>-(5</w:t>
      </w:r>
      <w:r w:rsidRPr="00825D98">
        <w:rPr>
          <w:bCs/>
        </w:rPr>
        <w:t xml:space="preserve">) </w:t>
      </w:r>
      <w:r>
        <w:rPr>
          <w:bCs/>
        </w:rPr>
        <w:t xml:space="preserve">bekezdéseivel </w:t>
      </w:r>
      <w:r w:rsidRPr="00825D98">
        <w:rPr>
          <w:bCs/>
        </w:rPr>
        <w:t>összhangban helyezhető el.</w:t>
      </w:r>
    </w:p>
    <w:p w:rsidR="00F852E2" w:rsidRPr="00375CA1" w:rsidRDefault="00F852E2" w:rsidP="00F852E2">
      <w:pPr>
        <w:widowControl w:val="0"/>
        <w:tabs>
          <w:tab w:val="left" w:pos="567"/>
        </w:tabs>
        <w:suppressAutoHyphens w:val="0"/>
        <w:rPr>
          <w:bCs/>
        </w:rPr>
      </w:pPr>
    </w:p>
    <w:p w:rsidR="00F852E2" w:rsidRPr="008A519E" w:rsidRDefault="00F852E2" w:rsidP="00F852E2">
      <w:pPr>
        <w:widowControl w:val="0"/>
        <w:tabs>
          <w:tab w:val="left" w:pos="567"/>
        </w:tabs>
        <w:suppressAutoHyphens w:val="0"/>
        <w:rPr>
          <w:bCs/>
        </w:rPr>
      </w:pPr>
      <w:r w:rsidRPr="00F15572">
        <w:rPr>
          <w:bCs/>
        </w:rPr>
        <w:t>(3) Külterületen levő, a tájkaraktert meghatározó fasorok, mezsgyék, és védőerdősávok megőrzendők.</w:t>
      </w:r>
    </w:p>
    <w:p w:rsidR="00F852E2" w:rsidRPr="008A519E" w:rsidRDefault="00F852E2" w:rsidP="00F852E2">
      <w:pPr>
        <w:tabs>
          <w:tab w:val="left" w:pos="567"/>
        </w:tabs>
        <w:rPr>
          <w:bCs/>
        </w:rPr>
      </w:pPr>
    </w:p>
    <w:p w:rsidR="00F852E2" w:rsidRPr="008A519E" w:rsidRDefault="00F852E2" w:rsidP="00F852E2">
      <w:pPr>
        <w:widowControl w:val="0"/>
        <w:tabs>
          <w:tab w:val="left" w:pos="567"/>
        </w:tabs>
        <w:suppressAutoHyphens w:val="0"/>
        <w:rPr>
          <w:bCs/>
        </w:rPr>
      </w:pPr>
      <w:r w:rsidRPr="00F15572">
        <w:rPr>
          <w:bCs/>
        </w:rPr>
        <w:t>(4) Mezőgazdasági és erdőterületen a hagyományos történelmi tájkarakter védelme érdekében elsősorban a helyi építési hagyományoknak megfelelő, tájba illő épületek építhetők.</w:t>
      </w:r>
    </w:p>
    <w:p w:rsidR="00F852E2" w:rsidRPr="008A519E" w:rsidRDefault="00F852E2" w:rsidP="00F852E2">
      <w:pPr>
        <w:widowControl w:val="0"/>
        <w:tabs>
          <w:tab w:val="left" w:pos="567"/>
        </w:tabs>
        <w:suppressAutoHyphens w:val="0"/>
        <w:rPr>
          <w:bCs/>
        </w:rPr>
      </w:pPr>
    </w:p>
    <w:p w:rsidR="00F852E2" w:rsidRPr="00F15572" w:rsidRDefault="00F852E2" w:rsidP="00F852E2">
      <w:pPr>
        <w:widowControl w:val="0"/>
        <w:tabs>
          <w:tab w:val="left" w:pos="567"/>
        </w:tabs>
        <w:suppressAutoHyphens w:val="0"/>
        <w:rPr>
          <w:bCs/>
        </w:rPr>
      </w:pPr>
      <w:r w:rsidRPr="00F15572">
        <w:rPr>
          <w:bCs/>
          <w:highlight w:val="yellow"/>
        </w:rPr>
        <w:t>(5) Külterületi fásítás, erdősítés esetén törekedni kell honos fafajok telepítésére, és honos erdőállományok kialakítására</w:t>
      </w:r>
      <w:ins w:id="174" w:author="Helga" w:date="2017-12-06T12:28:00Z">
        <w:r w:rsidR="0085539B" w:rsidRPr="00F15572">
          <w:rPr>
            <w:bCs/>
            <w:highlight w:val="yellow"/>
          </w:rPr>
          <w:t xml:space="preserve"> a településképi rendelet 9. melléklete szerint.</w:t>
        </w:r>
      </w:ins>
      <w:del w:id="175" w:author="Helga" w:date="2017-12-06T12:28:00Z">
        <w:r w:rsidRPr="00F15572" w:rsidDel="0085539B">
          <w:rPr>
            <w:bCs/>
            <w:highlight w:val="yellow"/>
          </w:rPr>
          <w:delText>. A 7. függelék 3. pontjában meghatározott inváziós fa- és cserjefajok alkalmazása kerülendő</w:delText>
        </w:r>
      </w:del>
      <w:ins w:id="176" w:author="Helga" w:date="2017-12-07T16:20:00Z">
        <w:r w:rsidR="00F15572" w:rsidRPr="00F15572">
          <w:rPr>
            <w:bCs/>
            <w:highlight w:val="yellow"/>
          </w:rPr>
          <w:t>.</w:t>
        </w:r>
      </w:ins>
      <w:del w:id="177" w:author="Helga" w:date="2017-12-06T12:28:00Z">
        <w:r w:rsidRPr="00F15572" w:rsidDel="0085539B">
          <w:rPr>
            <w:bCs/>
          </w:rPr>
          <w:delText xml:space="preserve"> </w:delText>
        </w:r>
      </w:del>
    </w:p>
    <w:p w:rsidR="00F852E2" w:rsidRPr="00F15572" w:rsidRDefault="00F852E2" w:rsidP="00F852E2">
      <w:pPr>
        <w:widowControl w:val="0"/>
        <w:suppressAutoHyphens w:val="0"/>
        <w:rPr>
          <w:bCs/>
        </w:rPr>
      </w:pPr>
    </w:p>
    <w:p w:rsidR="00F852E2" w:rsidRPr="00825D98" w:rsidRDefault="00F852E2" w:rsidP="00F852E2">
      <w:pPr>
        <w:widowControl w:val="0"/>
        <w:tabs>
          <w:tab w:val="left" w:pos="567"/>
        </w:tabs>
        <w:suppressAutoHyphens w:val="0"/>
        <w:rPr>
          <w:bCs/>
        </w:rPr>
      </w:pPr>
      <w:r w:rsidRPr="00F15572">
        <w:rPr>
          <w:bCs/>
        </w:rPr>
        <w:t>(6) A Duna árterén az árvédelmi, az ökológiai és természetvédelmi, továbbá a tájképvédelmi érdekekkel összhangban gondoskodni kell a természetszerű erdőállományok megőrzéséről, a tájidegen erdőállományoknak honos erdőtársulásokra való fokozatos cseréjéről.</w:t>
      </w:r>
    </w:p>
    <w:p w:rsidR="00F852E2" w:rsidRDefault="00F852E2" w:rsidP="00F852E2">
      <w:pPr>
        <w:rPr>
          <w:b/>
        </w:rPr>
      </w:pPr>
    </w:p>
    <w:p w:rsidR="00F852E2" w:rsidRPr="00825D98" w:rsidRDefault="00F852E2" w:rsidP="00F852E2">
      <w:pPr>
        <w:jc w:val="center"/>
        <w:rPr>
          <w:b/>
        </w:rPr>
      </w:pPr>
    </w:p>
    <w:p w:rsidR="008230F5" w:rsidRDefault="008230F5">
      <w:pPr>
        <w:suppressAutoHyphens w:val="0"/>
        <w:spacing w:after="200" w:line="276" w:lineRule="auto"/>
        <w:jc w:val="left"/>
        <w:rPr>
          <w:ins w:id="178" w:author="Helga" w:date="2017-12-07T16:44:00Z"/>
          <w:b/>
        </w:rPr>
      </w:pPr>
      <w:ins w:id="179" w:author="Helga" w:date="2017-12-07T16:44:00Z">
        <w:r>
          <w:rPr>
            <w:b/>
          </w:rPr>
          <w:br w:type="page"/>
        </w:r>
      </w:ins>
    </w:p>
    <w:p w:rsidR="00F852E2" w:rsidRPr="00825D98" w:rsidRDefault="00F852E2" w:rsidP="00F852E2">
      <w:pPr>
        <w:jc w:val="center"/>
        <w:rPr>
          <w:b/>
        </w:rPr>
      </w:pPr>
      <w:r>
        <w:rPr>
          <w:b/>
        </w:rPr>
        <w:t xml:space="preserve">14. </w:t>
      </w:r>
      <w:r w:rsidRPr="00825D98">
        <w:rPr>
          <w:b/>
        </w:rPr>
        <w:t>Környezetvédelmi követelmények</w:t>
      </w:r>
    </w:p>
    <w:p w:rsidR="00F852E2" w:rsidRPr="00825D98" w:rsidRDefault="00F852E2" w:rsidP="00F852E2">
      <w:pPr>
        <w:jc w:val="center"/>
        <w:rPr>
          <w:b/>
        </w:rPr>
      </w:pPr>
    </w:p>
    <w:p w:rsidR="00F852E2" w:rsidRPr="00825D98" w:rsidRDefault="00F852E2" w:rsidP="00F852E2">
      <w:pPr>
        <w:widowControl w:val="0"/>
        <w:tabs>
          <w:tab w:val="num" w:pos="567"/>
        </w:tabs>
        <w:suppressAutoHyphens w:val="0"/>
        <w:rPr>
          <w:bCs/>
        </w:rPr>
      </w:pPr>
      <w:r w:rsidRPr="0038051E">
        <w:rPr>
          <w:b/>
          <w:bCs/>
        </w:rPr>
        <w:t xml:space="preserve">17. § </w:t>
      </w:r>
      <w:r w:rsidRPr="008E53FE">
        <w:rPr>
          <w:bCs/>
        </w:rPr>
        <w:t xml:space="preserve">(1) </w:t>
      </w:r>
      <w:r w:rsidRPr="00825D98">
        <w:rPr>
          <w:bCs/>
        </w:rPr>
        <w:t>A levegő védelme szempontjából védelmi övezetet igénylő építmények (légszennyező források) csak úgy alakíthatók ki, hogy a szomszédos telkek, övezetek, építési övezetek beépítési lehetőségét, terület</w:t>
      </w:r>
      <w:r>
        <w:rPr>
          <w:bCs/>
        </w:rPr>
        <w:t xml:space="preserve"> </w:t>
      </w:r>
      <w:r w:rsidRPr="00825D98">
        <w:rPr>
          <w:bCs/>
        </w:rPr>
        <w:t>felhasználását ne korlátozzák.</w:t>
      </w:r>
    </w:p>
    <w:p w:rsidR="00F852E2" w:rsidRPr="00825D98" w:rsidRDefault="00F852E2" w:rsidP="00F852E2">
      <w:pPr>
        <w:widowControl w:val="0"/>
        <w:tabs>
          <w:tab w:val="left" w:pos="1135"/>
        </w:tabs>
        <w:suppressAutoHyphens w:val="0"/>
        <w:ind w:left="567"/>
        <w:rPr>
          <w:bCs/>
        </w:rPr>
      </w:pPr>
    </w:p>
    <w:p w:rsidR="00F852E2" w:rsidRPr="00825D98" w:rsidRDefault="00F852E2" w:rsidP="00F852E2">
      <w:pPr>
        <w:widowControl w:val="0"/>
        <w:tabs>
          <w:tab w:val="num" w:pos="567"/>
        </w:tabs>
        <w:suppressAutoHyphens w:val="0"/>
        <w:rPr>
          <w:bCs/>
        </w:rPr>
      </w:pPr>
      <w:r>
        <w:rPr>
          <w:bCs/>
        </w:rPr>
        <w:t xml:space="preserve">(2) </w:t>
      </w:r>
      <w:r w:rsidRPr="00825D98">
        <w:rPr>
          <w:bCs/>
        </w:rPr>
        <w:t xml:space="preserve">A zaj és rezgés elleni védelem érdekében bármely zajt kibocsátó, vagy rezgést okozó létesítmény csak akkor működtethető, vagy építhető, illetve ilyen tevékenység csak akkor folytatható, ha az általa okozott zaj vagy rezgés mértéke a környezetében a vonatkozó zajterhelési határértékeket nem haladja meg. A zaj és rezgésvédelmi határértékeket </w:t>
      </w:r>
      <w:r>
        <w:rPr>
          <w:bCs/>
        </w:rPr>
        <w:t>külön</w:t>
      </w:r>
      <w:r w:rsidRPr="00825D98">
        <w:rPr>
          <w:bCs/>
        </w:rPr>
        <w:t xml:space="preserve"> jogszabályok tartalmazzák. </w:t>
      </w:r>
    </w:p>
    <w:p w:rsidR="00F852E2" w:rsidRPr="00825D98" w:rsidRDefault="00F852E2" w:rsidP="00F852E2">
      <w:pPr>
        <w:widowControl w:val="0"/>
        <w:suppressAutoHyphens w:val="0"/>
        <w:ind w:left="567"/>
        <w:rPr>
          <w:bCs/>
        </w:rPr>
      </w:pPr>
    </w:p>
    <w:p w:rsidR="00F852E2" w:rsidRDefault="00F852E2" w:rsidP="00F852E2">
      <w:pPr>
        <w:widowControl w:val="0"/>
        <w:suppressAutoHyphens w:val="0"/>
        <w:rPr>
          <w:bCs/>
        </w:rPr>
      </w:pPr>
      <w:r>
        <w:rPr>
          <w:bCs/>
        </w:rPr>
        <w:t xml:space="preserve">(3) </w:t>
      </w:r>
      <w:r w:rsidRPr="00825D98">
        <w:rPr>
          <w:bCs/>
        </w:rPr>
        <w:t>Zajvédelmi szempontból érzékeny területek</w:t>
      </w:r>
    </w:p>
    <w:p w:rsidR="00F852E2" w:rsidRPr="00825D98" w:rsidRDefault="00F852E2" w:rsidP="00F852E2">
      <w:pPr>
        <w:widowControl w:val="0"/>
        <w:tabs>
          <w:tab w:val="left" w:pos="1069"/>
        </w:tabs>
        <w:suppressAutoHyphens w:val="0"/>
        <w:ind w:firstLine="426"/>
        <w:rPr>
          <w:bCs/>
        </w:rPr>
      </w:pPr>
      <w:r>
        <w:rPr>
          <w:bCs/>
        </w:rPr>
        <w:t>a) a k</w:t>
      </w:r>
      <w:r w:rsidRPr="00825D98">
        <w:rPr>
          <w:bCs/>
        </w:rPr>
        <w:t>ülönleges területek közül a rekreációs terület,</w:t>
      </w:r>
    </w:p>
    <w:p w:rsidR="00F852E2" w:rsidRPr="00825D98" w:rsidRDefault="00F852E2" w:rsidP="00F852E2">
      <w:pPr>
        <w:widowControl w:val="0"/>
        <w:tabs>
          <w:tab w:val="left" w:pos="1069"/>
        </w:tabs>
        <w:suppressAutoHyphens w:val="0"/>
        <w:ind w:firstLine="426"/>
        <w:rPr>
          <w:bCs/>
        </w:rPr>
      </w:pPr>
      <w:r>
        <w:rPr>
          <w:bCs/>
        </w:rPr>
        <w:t xml:space="preserve">b) a </w:t>
      </w:r>
      <w:r w:rsidRPr="00825D98">
        <w:rPr>
          <w:bCs/>
        </w:rPr>
        <w:t>védett természeti területek,</w:t>
      </w:r>
    </w:p>
    <w:p w:rsidR="00F852E2" w:rsidRPr="00825D98" w:rsidRDefault="00F852E2" w:rsidP="00F852E2">
      <w:pPr>
        <w:widowControl w:val="0"/>
        <w:tabs>
          <w:tab w:val="left" w:pos="1069"/>
        </w:tabs>
        <w:suppressAutoHyphens w:val="0"/>
        <w:ind w:firstLine="426"/>
        <w:rPr>
          <w:bCs/>
        </w:rPr>
      </w:pPr>
      <w:r>
        <w:rPr>
          <w:bCs/>
        </w:rPr>
        <w:t xml:space="preserve">c) a </w:t>
      </w:r>
      <w:r w:rsidRPr="00825D98">
        <w:rPr>
          <w:bCs/>
        </w:rPr>
        <w:t>közjóléti rendeltetésű erdők területe,</w:t>
      </w:r>
    </w:p>
    <w:p w:rsidR="00F852E2" w:rsidRPr="00825D98" w:rsidRDefault="00F852E2" w:rsidP="00F852E2">
      <w:pPr>
        <w:widowControl w:val="0"/>
        <w:tabs>
          <w:tab w:val="left" w:pos="1069"/>
        </w:tabs>
        <w:suppressAutoHyphens w:val="0"/>
        <w:ind w:firstLine="426"/>
        <w:rPr>
          <w:bCs/>
        </w:rPr>
      </w:pPr>
      <w:r>
        <w:rPr>
          <w:bCs/>
        </w:rPr>
        <w:t xml:space="preserve">d) az </w:t>
      </w:r>
      <w:r w:rsidRPr="00825D98">
        <w:rPr>
          <w:bCs/>
        </w:rPr>
        <w:t>egészségügyi, szociális intézmény, óvoda területe,</w:t>
      </w:r>
      <w:r>
        <w:rPr>
          <w:bCs/>
        </w:rPr>
        <w:t xml:space="preserve"> valamint </w:t>
      </w:r>
    </w:p>
    <w:p w:rsidR="00F852E2" w:rsidRPr="00825D98" w:rsidRDefault="00F852E2" w:rsidP="00F852E2">
      <w:pPr>
        <w:widowControl w:val="0"/>
        <w:tabs>
          <w:tab w:val="left" w:pos="1069"/>
        </w:tabs>
        <w:suppressAutoHyphens w:val="0"/>
        <w:ind w:firstLine="426"/>
        <w:rPr>
          <w:bCs/>
        </w:rPr>
      </w:pPr>
      <w:r>
        <w:rPr>
          <w:bCs/>
        </w:rPr>
        <w:t xml:space="preserve">e) az </w:t>
      </w:r>
      <w:r w:rsidRPr="00825D98">
        <w:rPr>
          <w:bCs/>
        </w:rPr>
        <w:t>üdülőépületek.</w:t>
      </w:r>
    </w:p>
    <w:p w:rsidR="00F852E2" w:rsidRPr="00825D98" w:rsidRDefault="00F852E2" w:rsidP="00F852E2">
      <w:pPr>
        <w:pStyle w:val="Szvegtrzsbehzssal22"/>
        <w:widowControl w:val="0"/>
        <w:tabs>
          <w:tab w:val="left" w:pos="851"/>
        </w:tabs>
        <w:suppressAutoHyphens w:val="0"/>
        <w:rPr>
          <w:bCs/>
        </w:rPr>
      </w:pPr>
    </w:p>
    <w:p w:rsidR="00F852E2" w:rsidRPr="00825D98" w:rsidRDefault="00F852E2" w:rsidP="00F852E2">
      <w:pPr>
        <w:widowControl w:val="0"/>
        <w:tabs>
          <w:tab w:val="left" w:pos="567"/>
        </w:tabs>
        <w:suppressAutoHyphens w:val="0"/>
        <w:rPr>
          <w:bCs/>
        </w:rPr>
      </w:pPr>
      <w:r>
        <w:rPr>
          <w:bCs/>
        </w:rPr>
        <w:t xml:space="preserve">(4) </w:t>
      </w:r>
      <w:r w:rsidRPr="00825D98">
        <w:rPr>
          <w:bCs/>
        </w:rPr>
        <w:t>Zajvédelmi szempontból fokozottan védett területek a 10. függelékben lehatárolt területek.</w:t>
      </w:r>
    </w:p>
    <w:p w:rsidR="00F852E2" w:rsidRDefault="00F852E2" w:rsidP="00F852E2">
      <w:pPr>
        <w:widowControl w:val="0"/>
        <w:tabs>
          <w:tab w:val="left" w:pos="567"/>
        </w:tabs>
        <w:suppressAutoHyphens w:val="0"/>
        <w:rPr>
          <w:bCs/>
        </w:rPr>
      </w:pPr>
    </w:p>
    <w:p w:rsidR="00F852E2" w:rsidRPr="00825D98" w:rsidRDefault="00F852E2" w:rsidP="00F852E2">
      <w:pPr>
        <w:widowControl w:val="0"/>
        <w:tabs>
          <w:tab w:val="left" w:pos="567"/>
        </w:tabs>
        <w:suppressAutoHyphens w:val="0"/>
        <w:rPr>
          <w:bCs/>
        </w:rPr>
      </w:pPr>
      <w:r>
        <w:rPr>
          <w:bCs/>
        </w:rPr>
        <w:t xml:space="preserve">(5) </w:t>
      </w:r>
      <w:r w:rsidRPr="00825D98">
        <w:rPr>
          <w:bCs/>
        </w:rPr>
        <w:t xml:space="preserve">A zajvédelmi szempontból fokozottan védett területen az üzemi vagy szabadidős zajforrástól vagy közlekedési létesítménytől származó zaj zajterhelési határértékeit külön </w:t>
      </w:r>
      <w:r>
        <w:rPr>
          <w:bCs/>
        </w:rPr>
        <w:t xml:space="preserve">önkormányzati </w:t>
      </w:r>
      <w:r w:rsidRPr="00825D98">
        <w:rPr>
          <w:bCs/>
        </w:rPr>
        <w:t>rendelet szabályozza.</w:t>
      </w:r>
    </w:p>
    <w:p w:rsidR="00F852E2" w:rsidRPr="004B235B" w:rsidRDefault="00F852E2" w:rsidP="00F852E2">
      <w:pPr>
        <w:widowControl w:val="0"/>
        <w:tabs>
          <w:tab w:val="left" w:pos="567"/>
        </w:tabs>
        <w:suppressAutoHyphens w:val="0"/>
        <w:rPr>
          <w:bCs/>
        </w:rPr>
      </w:pPr>
    </w:p>
    <w:p w:rsidR="00F852E2" w:rsidRPr="00825D98" w:rsidRDefault="00F852E2" w:rsidP="00F852E2">
      <w:pPr>
        <w:widowControl w:val="0"/>
        <w:tabs>
          <w:tab w:val="left" w:pos="567"/>
        </w:tabs>
        <w:suppressAutoHyphens w:val="0"/>
        <w:rPr>
          <w:bCs/>
        </w:rPr>
      </w:pPr>
      <w:r>
        <w:rPr>
          <w:bCs/>
        </w:rPr>
        <w:t xml:space="preserve">(6) </w:t>
      </w:r>
      <w:r w:rsidRPr="00825D98">
        <w:rPr>
          <w:bCs/>
        </w:rPr>
        <w:t xml:space="preserve">A település teljes területén állattartás céljára szolgáló épületek építése </w:t>
      </w:r>
      <w:r>
        <w:rPr>
          <w:bCs/>
        </w:rPr>
        <w:t>a jelen rendelet</w:t>
      </w:r>
      <w:r w:rsidRPr="00825D98">
        <w:rPr>
          <w:bCs/>
        </w:rPr>
        <w:t xml:space="preserve"> előírásai szerint lehetséges.</w:t>
      </w:r>
    </w:p>
    <w:p w:rsidR="00F852E2" w:rsidRPr="00825D98" w:rsidRDefault="00F852E2" w:rsidP="00F852E2">
      <w:pPr>
        <w:widowControl w:val="0"/>
        <w:tabs>
          <w:tab w:val="left" w:pos="567"/>
        </w:tabs>
        <w:suppressAutoHyphens w:val="0"/>
        <w:rPr>
          <w:bCs/>
        </w:rPr>
      </w:pPr>
      <w:r w:rsidRPr="00185C92" w:rsidDel="004B235B">
        <w:rPr>
          <w:bCs/>
          <w:sz w:val="14"/>
        </w:rPr>
        <w:t xml:space="preserve"> </w:t>
      </w:r>
      <w:r>
        <w:rPr>
          <w:bCs/>
        </w:rPr>
        <w:t xml:space="preserve">(7) </w:t>
      </w:r>
      <w:r w:rsidRPr="00825D98">
        <w:rPr>
          <w:bCs/>
        </w:rPr>
        <w:t>Technológiai eredetű szennyvíz, illetve az üzemek területén összegyűjtött csapadékvíz közcsatornába a 21. § és 22. § (4) bekezdés előírásainak betartásával</w:t>
      </w:r>
      <w:r>
        <w:rPr>
          <w:bCs/>
        </w:rPr>
        <w:t xml:space="preserve">, és </w:t>
      </w:r>
      <w:r w:rsidRPr="00825D98">
        <w:rPr>
          <w:bCs/>
        </w:rPr>
        <w:t>csak akkor vezethető, ha előtisztítása a vonatkozó jogszabályokban és hatósági előírásokban meghatározott mértékben az üzem területén megtörtént.</w:t>
      </w:r>
    </w:p>
    <w:p w:rsidR="00F852E2" w:rsidRPr="00825D98" w:rsidRDefault="00F852E2" w:rsidP="00F852E2">
      <w:pPr>
        <w:widowControl w:val="0"/>
        <w:tabs>
          <w:tab w:val="left" w:pos="567"/>
        </w:tabs>
        <w:suppressAutoHyphens w:val="0"/>
        <w:ind w:left="567"/>
        <w:rPr>
          <w:bCs/>
        </w:rPr>
      </w:pPr>
    </w:p>
    <w:p w:rsidR="00F852E2" w:rsidRPr="00825D98" w:rsidRDefault="00F852E2" w:rsidP="00F852E2">
      <w:pPr>
        <w:widowControl w:val="0"/>
        <w:tabs>
          <w:tab w:val="left" w:pos="567"/>
        </w:tabs>
        <w:suppressAutoHyphens w:val="0"/>
        <w:rPr>
          <w:bCs/>
        </w:rPr>
      </w:pPr>
      <w:r>
        <w:rPr>
          <w:bCs/>
        </w:rPr>
        <w:t xml:space="preserve">(8) </w:t>
      </w:r>
      <w:r w:rsidRPr="00825D98">
        <w:rPr>
          <w:bCs/>
        </w:rPr>
        <w:t>A szabályozási tervlapokon vízgazdálkodási területként szabályozott vízfolyások medrének felső rézsű élétől számított 50-50 m</w:t>
      </w:r>
      <w:r>
        <w:rPr>
          <w:bCs/>
        </w:rPr>
        <w:t>éteres</w:t>
      </w:r>
      <w:r w:rsidRPr="00825D98">
        <w:rPr>
          <w:bCs/>
        </w:rPr>
        <w:t xml:space="preserve"> védőtávolságon belül mezőgazdasági területen új épület nem létesíthető.</w:t>
      </w:r>
    </w:p>
    <w:p w:rsidR="00F852E2" w:rsidRPr="000E444A" w:rsidRDefault="00F852E2" w:rsidP="00F852E2">
      <w:pPr>
        <w:widowControl w:val="0"/>
        <w:suppressAutoHyphens w:val="0"/>
        <w:rPr>
          <w:bCs/>
        </w:rPr>
      </w:pPr>
    </w:p>
    <w:p w:rsidR="00F852E2" w:rsidRPr="00825D98" w:rsidRDefault="00F852E2" w:rsidP="00F852E2">
      <w:pPr>
        <w:widowControl w:val="0"/>
        <w:tabs>
          <w:tab w:val="left" w:pos="567"/>
        </w:tabs>
        <w:suppressAutoHyphens w:val="0"/>
        <w:rPr>
          <w:bCs/>
        </w:rPr>
      </w:pPr>
      <w:r>
        <w:rPr>
          <w:bCs/>
        </w:rPr>
        <w:t xml:space="preserve">(9) </w:t>
      </w:r>
      <w:r w:rsidRPr="00825D98">
        <w:rPr>
          <w:bCs/>
        </w:rPr>
        <w:t>A város területén tisztítatlan, vagy házi kisberendezéssel tisztított szennyvíz nem szikkasztható el.</w:t>
      </w:r>
    </w:p>
    <w:p w:rsidR="00F852E2" w:rsidRPr="00375CA1" w:rsidRDefault="00F852E2" w:rsidP="00F852E2">
      <w:pPr>
        <w:widowControl w:val="0"/>
        <w:suppressAutoHyphens w:val="0"/>
        <w:rPr>
          <w:bCs/>
        </w:rPr>
      </w:pPr>
    </w:p>
    <w:p w:rsidR="00F852E2" w:rsidRDefault="00F852E2" w:rsidP="00F852E2">
      <w:pPr>
        <w:widowControl w:val="0"/>
        <w:tabs>
          <w:tab w:val="left" w:pos="567"/>
        </w:tabs>
        <w:suppressAutoHyphens w:val="0"/>
        <w:rPr>
          <w:bCs/>
        </w:rPr>
      </w:pPr>
      <w:r>
        <w:rPr>
          <w:bCs/>
        </w:rPr>
        <w:t xml:space="preserve">(10) </w:t>
      </w:r>
      <w:r w:rsidRPr="00825D98">
        <w:rPr>
          <w:bCs/>
        </w:rPr>
        <w:t>A közcsatornával ellátatlan külterületen a keletkező szennyvizet</w:t>
      </w:r>
      <w:r>
        <w:rPr>
          <w:bCs/>
        </w:rPr>
        <w:t xml:space="preserve"> </w:t>
      </w:r>
    </w:p>
    <w:p w:rsidR="00F852E2" w:rsidRPr="000E444A" w:rsidRDefault="00F852E2" w:rsidP="00F852E2">
      <w:pPr>
        <w:widowControl w:val="0"/>
        <w:tabs>
          <w:tab w:val="left" w:pos="567"/>
        </w:tabs>
        <w:suppressAutoHyphens w:val="0"/>
        <w:rPr>
          <w:bCs/>
          <w:sz w:val="6"/>
        </w:rPr>
      </w:pPr>
    </w:p>
    <w:p w:rsidR="00F852E2" w:rsidRPr="00825D98" w:rsidRDefault="00F852E2" w:rsidP="00BA6D52">
      <w:pPr>
        <w:widowControl w:val="0"/>
        <w:numPr>
          <w:ilvl w:val="0"/>
          <w:numId w:val="8"/>
        </w:numPr>
        <w:suppressAutoHyphens w:val="0"/>
        <w:rPr>
          <w:bCs/>
        </w:rPr>
      </w:pPr>
      <w:r>
        <w:rPr>
          <w:bCs/>
        </w:rPr>
        <w:t xml:space="preserve">a </w:t>
      </w:r>
      <w:r w:rsidRPr="00825D98">
        <w:rPr>
          <w:bCs/>
        </w:rPr>
        <w:t>nap</w:t>
      </w:r>
      <w:r>
        <w:rPr>
          <w:bCs/>
        </w:rPr>
        <w:t>onta</w:t>
      </w:r>
      <w:r w:rsidRPr="00825D98">
        <w:rPr>
          <w:bCs/>
        </w:rPr>
        <w:t xml:space="preserve"> keletkező </w:t>
      </w:r>
      <w:r>
        <w:rPr>
          <w:bCs/>
        </w:rPr>
        <w:t>legfeljebb</w:t>
      </w:r>
      <w:r w:rsidRPr="00825D98">
        <w:rPr>
          <w:bCs/>
        </w:rPr>
        <w:t xml:space="preserve"> 5 m</w:t>
      </w:r>
      <w:r w:rsidRPr="009E1DEB">
        <w:rPr>
          <w:bCs/>
          <w:vertAlign w:val="superscript"/>
        </w:rPr>
        <w:t>3</w:t>
      </w:r>
      <w:r w:rsidRPr="00825D98">
        <w:rPr>
          <w:bCs/>
        </w:rPr>
        <w:t xml:space="preserve"> szennyvíz</w:t>
      </w:r>
      <w:r>
        <w:rPr>
          <w:bCs/>
        </w:rPr>
        <w:t>-</w:t>
      </w:r>
      <w:r w:rsidRPr="00825D98">
        <w:rPr>
          <w:bCs/>
        </w:rPr>
        <w:t>mennyiségig lehet szivárgásmentes, zárt tárolóban összegyűjteni, ha az érintett telek megfelelő útkapcsolattal rendelkezik</w:t>
      </w:r>
      <w:r>
        <w:rPr>
          <w:bCs/>
        </w:rPr>
        <w:t>,</w:t>
      </w:r>
      <w:r w:rsidRPr="00825D98">
        <w:rPr>
          <w:bCs/>
        </w:rPr>
        <w:t xml:space="preserve"> vagy</w:t>
      </w:r>
    </w:p>
    <w:p w:rsidR="00F852E2" w:rsidRPr="009E1DEB" w:rsidRDefault="00F852E2" w:rsidP="00F852E2">
      <w:pPr>
        <w:widowControl w:val="0"/>
        <w:suppressAutoHyphens w:val="0"/>
        <w:ind w:left="567" w:hanging="283"/>
        <w:rPr>
          <w:bCs/>
          <w:sz w:val="8"/>
        </w:rPr>
      </w:pPr>
    </w:p>
    <w:p w:rsidR="00F852E2" w:rsidRPr="00825D98" w:rsidRDefault="00F852E2" w:rsidP="00BA6D52">
      <w:pPr>
        <w:widowControl w:val="0"/>
        <w:numPr>
          <w:ilvl w:val="0"/>
          <w:numId w:val="8"/>
        </w:numPr>
        <w:tabs>
          <w:tab w:val="clear" w:pos="930"/>
        </w:tabs>
        <w:suppressAutoHyphens w:val="0"/>
        <w:ind w:left="567" w:hanging="283"/>
        <w:rPr>
          <w:bCs/>
        </w:rPr>
      </w:pPr>
      <w:r>
        <w:rPr>
          <w:bCs/>
        </w:rPr>
        <w:t xml:space="preserve">amennyiben </w:t>
      </w:r>
      <w:r w:rsidRPr="00825D98">
        <w:rPr>
          <w:bCs/>
        </w:rPr>
        <w:t>a nap</w:t>
      </w:r>
      <w:r>
        <w:rPr>
          <w:bCs/>
        </w:rPr>
        <w:t>onta</w:t>
      </w:r>
      <w:r w:rsidRPr="00825D98">
        <w:rPr>
          <w:bCs/>
        </w:rPr>
        <w:t xml:space="preserve"> keletkező szennyvízmennyiség meghaladja az 5 m</w:t>
      </w:r>
      <w:r w:rsidRPr="009E1DEB">
        <w:rPr>
          <w:bCs/>
          <w:vertAlign w:val="superscript"/>
        </w:rPr>
        <w:t>3</w:t>
      </w:r>
      <w:r w:rsidRPr="00825D98">
        <w:rPr>
          <w:bCs/>
        </w:rPr>
        <w:t>-t, egyedi szennyvíztisztítóban lehet megtisztítani, ha a tisztított víz számára a</w:t>
      </w:r>
      <w:r>
        <w:rPr>
          <w:bCs/>
        </w:rPr>
        <w:t xml:space="preserve"> vízjogi hatóságok</w:t>
      </w:r>
      <w:r w:rsidRPr="00825D98">
        <w:rPr>
          <w:bCs/>
        </w:rPr>
        <w:t xml:space="preserve"> által elfogadott felszíni vízbefogadó rendelkezésre áll.</w:t>
      </w:r>
    </w:p>
    <w:p w:rsidR="00F852E2" w:rsidRPr="00E8660B" w:rsidRDefault="00F852E2" w:rsidP="00F852E2">
      <w:pPr>
        <w:widowControl w:val="0"/>
        <w:tabs>
          <w:tab w:val="left" w:pos="567"/>
        </w:tabs>
        <w:suppressAutoHyphens w:val="0"/>
        <w:ind w:left="567" w:hanging="567"/>
        <w:rPr>
          <w:bCs/>
        </w:rPr>
      </w:pPr>
    </w:p>
    <w:p w:rsidR="00F852E2" w:rsidRPr="00825D98" w:rsidRDefault="00F852E2" w:rsidP="00F852E2">
      <w:pPr>
        <w:widowControl w:val="0"/>
        <w:tabs>
          <w:tab w:val="left" w:pos="567"/>
        </w:tabs>
        <w:suppressAutoHyphens w:val="0"/>
        <w:rPr>
          <w:bCs/>
        </w:rPr>
      </w:pPr>
      <w:r>
        <w:rPr>
          <w:bCs/>
        </w:rPr>
        <w:t xml:space="preserve">(11) </w:t>
      </w:r>
      <w:r w:rsidRPr="00825D98">
        <w:rPr>
          <w:bCs/>
        </w:rPr>
        <w:t>Külterületen egyedi szennyvíztisztító létesítése a 21. § figyelembe vételével csak akkor lehetséges, ha az övezeti előírások megengedik, és az illetékes hatóságok a tisztított szennyvíz vízfolyásba vezetéséhez, megfelelő vízfelületen vagy növénytelepítéssel való elpárologtatásához, illetve mezőgazdasági, vagy erdőterületre történő kiöntözéséhez hozzájárulnak, és a szennyvíztisztító előírt védőtávolsága a szomszédos telkekre nem fed rá.</w:t>
      </w:r>
    </w:p>
    <w:p w:rsidR="00F852E2" w:rsidRDefault="00F852E2" w:rsidP="00F852E2">
      <w:pPr>
        <w:widowControl w:val="0"/>
        <w:suppressAutoHyphens w:val="0"/>
        <w:rPr>
          <w:bCs/>
        </w:rPr>
      </w:pPr>
    </w:p>
    <w:p w:rsidR="00F852E2" w:rsidRPr="00825D98" w:rsidRDefault="00F852E2" w:rsidP="00F852E2">
      <w:pPr>
        <w:widowControl w:val="0"/>
        <w:suppressAutoHyphens w:val="0"/>
      </w:pPr>
      <w:r w:rsidRPr="00825D98">
        <w:rPr>
          <w:bCs/>
        </w:rPr>
        <w:t>(1</w:t>
      </w:r>
      <w:r>
        <w:rPr>
          <w:bCs/>
        </w:rPr>
        <w:t xml:space="preserve">2) </w:t>
      </w:r>
      <w:r w:rsidRPr="00825D98">
        <w:rPr>
          <w:bCs/>
        </w:rPr>
        <w:t xml:space="preserve">Talajmozgatással járó tevékenység során, továbbá a beépítendő területeken a termőréteg védelmét, elkülönített tárolását és újrahasznosítását biztosítani kell. </w:t>
      </w:r>
      <w:r w:rsidRPr="00825D98">
        <w:t>A talajmozgatással járó tevékenység során biztosítani kell a kitermelt talaj ártalommentes elhelyezését, kiporzás elleni védelmét. Az építési övezetekben az építési telkeken kitermelt, vagy odahordott föld csak átmeneti jelleggel tárolható, legfeljebb az engedélyhez kötött felhasználásra vonatkozó hatósági engedélyben meghatározott ideig. Az engedélyhez nem kötött célú felhasználás esetén a föld</w:t>
      </w:r>
      <w:r>
        <w:t>-</w:t>
      </w:r>
      <w:r w:rsidRPr="00825D98">
        <w:t xml:space="preserve">deponálást </w:t>
      </w:r>
      <w:r>
        <w:t>hat</w:t>
      </w:r>
      <w:r w:rsidRPr="00825D98">
        <w:t xml:space="preserve"> hónapon belül meg kell szüntetni, és gondoskodni kell az újrahasznosításáról vagy elhelyezéséről.</w:t>
      </w:r>
    </w:p>
    <w:p w:rsidR="00F852E2" w:rsidRPr="00E8660B" w:rsidRDefault="00F852E2" w:rsidP="00F852E2">
      <w:pPr>
        <w:widowControl w:val="0"/>
        <w:suppressAutoHyphens w:val="0"/>
        <w:ind w:left="567" w:hanging="567"/>
        <w:rPr>
          <w:bCs/>
        </w:rPr>
      </w:pPr>
    </w:p>
    <w:p w:rsidR="00F852E2" w:rsidRPr="00825D98" w:rsidRDefault="00F852E2" w:rsidP="00F852E2">
      <w:pPr>
        <w:widowControl w:val="0"/>
        <w:suppressAutoHyphens w:val="0"/>
      </w:pPr>
      <w:r>
        <w:rPr>
          <w:bCs/>
        </w:rPr>
        <w:t xml:space="preserve">(13) </w:t>
      </w:r>
      <w:r w:rsidRPr="00825D98">
        <w:t xml:space="preserve">Veszélyes hulladékok állandó tárolására szolgáló telephely, kommunális hulladéklerakó telep, </w:t>
      </w:r>
      <w:r>
        <w:t xml:space="preserve">továbbá </w:t>
      </w:r>
      <w:r w:rsidRPr="00825D98">
        <w:t>hígtrágyás állattartó telep a város területén nem létesíthető.</w:t>
      </w:r>
    </w:p>
    <w:p w:rsidR="00F852E2" w:rsidRPr="00E8660B" w:rsidRDefault="00F852E2" w:rsidP="00F852E2">
      <w:pPr>
        <w:pStyle w:val="Szvegtrzs"/>
        <w:widowControl w:val="0"/>
        <w:tabs>
          <w:tab w:val="left" w:pos="567"/>
          <w:tab w:val="left" w:pos="1014"/>
          <w:tab w:val="left" w:pos="1734"/>
          <w:tab w:val="left" w:pos="2454"/>
          <w:tab w:val="left" w:pos="3174"/>
          <w:tab w:val="left" w:pos="3894"/>
          <w:tab w:val="left" w:pos="4614"/>
          <w:tab w:val="left" w:pos="5334"/>
        </w:tabs>
        <w:suppressAutoHyphens w:val="0"/>
        <w:autoSpaceDE w:val="0"/>
        <w:rPr>
          <w:b w:val="0"/>
          <w:smallCaps w:val="0"/>
        </w:rPr>
      </w:pPr>
    </w:p>
    <w:p w:rsidR="00F852E2" w:rsidRPr="00825D98" w:rsidRDefault="00F852E2" w:rsidP="00F852E2">
      <w:pPr>
        <w:pStyle w:val="Szvegtrzs"/>
        <w:widowControl w:val="0"/>
        <w:tabs>
          <w:tab w:val="left" w:pos="567"/>
          <w:tab w:val="left" w:pos="1014"/>
          <w:tab w:val="left" w:pos="1734"/>
          <w:tab w:val="left" w:pos="2454"/>
          <w:tab w:val="left" w:pos="3174"/>
          <w:tab w:val="left" w:pos="3894"/>
          <w:tab w:val="left" w:pos="4614"/>
          <w:tab w:val="left" w:pos="5334"/>
        </w:tabs>
        <w:suppressAutoHyphens w:val="0"/>
        <w:autoSpaceDE w:val="0"/>
        <w:rPr>
          <w:b w:val="0"/>
          <w:smallCaps w:val="0"/>
        </w:rPr>
      </w:pPr>
      <w:r w:rsidRPr="00825D98">
        <w:rPr>
          <w:b w:val="0"/>
          <w:smallCaps w:val="0"/>
        </w:rPr>
        <w:t>(1</w:t>
      </w:r>
      <w:r>
        <w:rPr>
          <w:b w:val="0"/>
          <w:smallCaps w:val="0"/>
        </w:rPr>
        <w:t>4</w:t>
      </w:r>
      <w:r w:rsidRPr="00825D98">
        <w:rPr>
          <w:b w:val="0"/>
          <w:smallCaps w:val="0"/>
        </w:rPr>
        <w:t>) Mezőgazdasági területen</w:t>
      </w:r>
    </w:p>
    <w:p w:rsidR="00F852E2" w:rsidRPr="00FD7E43" w:rsidRDefault="00F852E2" w:rsidP="00F852E2">
      <w:pPr>
        <w:pStyle w:val="Szvegtrzs"/>
        <w:widowControl w:val="0"/>
        <w:tabs>
          <w:tab w:val="left" w:pos="927"/>
          <w:tab w:val="left" w:pos="1071"/>
          <w:tab w:val="left" w:pos="1791"/>
          <w:tab w:val="left" w:pos="2511"/>
          <w:tab w:val="left" w:pos="3231"/>
          <w:tab w:val="left" w:pos="3951"/>
          <w:tab w:val="left" w:pos="4671"/>
          <w:tab w:val="left" w:pos="5391"/>
          <w:tab w:val="left" w:pos="6111"/>
        </w:tabs>
        <w:suppressAutoHyphens w:val="0"/>
        <w:autoSpaceDE w:val="0"/>
        <w:ind w:left="927"/>
        <w:rPr>
          <w:b w:val="0"/>
          <w:smallCaps w:val="0"/>
          <w:sz w:val="8"/>
        </w:rPr>
      </w:pPr>
    </w:p>
    <w:p w:rsidR="00F852E2" w:rsidRPr="00FD7E43" w:rsidRDefault="00F852E2" w:rsidP="00BA6D52">
      <w:pPr>
        <w:pStyle w:val="Szvegtrzs"/>
        <w:widowControl w:val="0"/>
        <w:numPr>
          <w:ilvl w:val="1"/>
          <w:numId w:val="4"/>
        </w:numPr>
        <w:tabs>
          <w:tab w:val="clear" w:pos="1440"/>
          <w:tab w:val="left" w:pos="567"/>
          <w:tab w:val="num" w:pos="1276"/>
          <w:tab w:val="left" w:pos="1701"/>
          <w:tab w:val="left" w:pos="3231"/>
          <w:tab w:val="left" w:pos="3951"/>
          <w:tab w:val="left" w:pos="4671"/>
          <w:tab w:val="left" w:pos="5391"/>
          <w:tab w:val="left" w:pos="6111"/>
        </w:tabs>
        <w:suppressAutoHyphens w:val="0"/>
        <w:autoSpaceDE w:val="0"/>
        <w:ind w:left="567" w:hanging="283"/>
        <w:rPr>
          <w:b w:val="0"/>
          <w:smallCaps w:val="0"/>
        </w:rPr>
      </w:pPr>
      <w:r>
        <w:rPr>
          <w:b w:val="0"/>
          <w:smallCaps w:val="0"/>
        </w:rPr>
        <w:t>a</w:t>
      </w:r>
      <w:r w:rsidRPr="00FD7E43">
        <w:rPr>
          <w:b w:val="0"/>
          <w:smallCaps w:val="0"/>
        </w:rPr>
        <w:t>utópálya tengelyvonalától számított 100 méteren belül gazdasági épület</w:t>
      </w:r>
      <w:r>
        <w:rPr>
          <w:b w:val="0"/>
          <w:smallCaps w:val="0"/>
        </w:rPr>
        <w:t>et</w:t>
      </w:r>
      <w:r w:rsidRPr="00FD7E43">
        <w:rPr>
          <w:b w:val="0"/>
          <w:smallCaps w:val="0"/>
        </w:rPr>
        <w:t>, 250 méteren belül lakóépület</w:t>
      </w:r>
      <w:r>
        <w:rPr>
          <w:b w:val="0"/>
          <w:smallCaps w:val="0"/>
        </w:rPr>
        <w:t>et</w:t>
      </w:r>
      <w:r w:rsidRPr="00FD7E43">
        <w:rPr>
          <w:b w:val="0"/>
          <w:smallCaps w:val="0"/>
        </w:rPr>
        <w:t>,</w:t>
      </w:r>
    </w:p>
    <w:p w:rsidR="00F852E2" w:rsidRPr="00FD7E43" w:rsidRDefault="00F852E2" w:rsidP="00BA6D52">
      <w:pPr>
        <w:pStyle w:val="Szvegtrzs"/>
        <w:widowControl w:val="0"/>
        <w:numPr>
          <w:ilvl w:val="1"/>
          <w:numId w:val="4"/>
        </w:numPr>
        <w:tabs>
          <w:tab w:val="clear" w:pos="1440"/>
          <w:tab w:val="left" w:pos="567"/>
          <w:tab w:val="num" w:pos="1276"/>
          <w:tab w:val="left" w:pos="1701"/>
          <w:tab w:val="left" w:pos="3231"/>
          <w:tab w:val="left" w:pos="3951"/>
          <w:tab w:val="left" w:pos="4671"/>
          <w:tab w:val="left" w:pos="5391"/>
          <w:tab w:val="left" w:pos="6111"/>
        </w:tabs>
        <w:suppressAutoHyphens w:val="0"/>
        <w:autoSpaceDE w:val="0"/>
        <w:ind w:left="567" w:hanging="283"/>
        <w:rPr>
          <w:b w:val="0"/>
          <w:smallCaps w:val="0"/>
        </w:rPr>
      </w:pPr>
      <w:r w:rsidRPr="00FD7E43">
        <w:rPr>
          <w:b w:val="0"/>
          <w:smallCaps w:val="0"/>
        </w:rPr>
        <w:t>a 6-os és 7-es főút tengelyvonalától számított 50 méteren belül gazdasági épület</w:t>
      </w:r>
      <w:r>
        <w:rPr>
          <w:b w:val="0"/>
          <w:smallCaps w:val="0"/>
        </w:rPr>
        <w:t>et</w:t>
      </w:r>
      <w:r w:rsidRPr="00FD7E43">
        <w:rPr>
          <w:b w:val="0"/>
          <w:smallCaps w:val="0"/>
        </w:rPr>
        <w:t>, 100 méteren belül lakóépület</w:t>
      </w:r>
      <w:r>
        <w:rPr>
          <w:b w:val="0"/>
          <w:smallCaps w:val="0"/>
        </w:rPr>
        <w:t>et</w:t>
      </w:r>
      <w:r w:rsidRPr="00FD7E43">
        <w:rPr>
          <w:b w:val="0"/>
          <w:smallCaps w:val="0"/>
        </w:rPr>
        <w:t>,</w:t>
      </w:r>
      <w:r>
        <w:rPr>
          <w:b w:val="0"/>
          <w:smallCaps w:val="0"/>
        </w:rPr>
        <w:t xml:space="preserve"> valamint </w:t>
      </w:r>
    </w:p>
    <w:p w:rsidR="00F852E2" w:rsidRPr="001E62E8" w:rsidRDefault="00F852E2" w:rsidP="00BA6D52">
      <w:pPr>
        <w:pStyle w:val="Szvegtrzs"/>
        <w:widowControl w:val="0"/>
        <w:numPr>
          <w:ilvl w:val="1"/>
          <w:numId w:val="4"/>
        </w:numPr>
        <w:tabs>
          <w:tab w:val="clear" w:pos="1440"/>
          <w:tab w:val="left" w:pos="567"/>
          <w:tab w:val="num" w:pos="1276"/>
          <w:tab w:val="left" w:pos="1701"/>
          <w:tab w:val="left" w:pos="3231"/>
          <w:tab w:val="left" w:pos="3951"/>
          <w:tab w:val="left" w:pos="4671"/>
          <w:tab w:val="left" w:pos="5391"/>
          <w:tab w:val="left" w:pos="6111"/>
        </w:tabs>
        <w:suppressAutoHyphens w:val="0"/>
        <w:autoSpaceDE w:val="0"/>
        <w:ind w:left="567" w:hanging="283"/>
        <w:rPr>
          <w:b w:val="0"/>
        </w:rPr>
      </w:pPr>
      <w:r w:rsidRPr="00FD7E43">
        <w:rPr>
          <w:b w:val="0"/>
          <w:smallCaps w:val="0"/>
        </w:rPr>
        <w:t>egyéb országos közút tengelyétől számított 25 méteren belül gazdasági épület</w:t>
      </w:r>
      <w:r>
        <w:rPr>
          <w:b w:val="0"/>
          <w:smallCaps w:val="0"/>
        </w:rPr>
        <w:t>et</w:t>
      </w:r>
      <w:r w:rsidRPr="00FD7E43">
        <w:rPr>
          <w:b w:val="0"/>
          <w:smallCaps w:val="0"/>
        </w:rPr>
        <w:t>, 50</w:t>
      </w:r>
      <w:r>
        <w:rPr>
          <w:b w:val="0"/>
          <w:smallCaps w:val="0"/>
        </w:rPr>
        <w:t xml:space="preserve"> </w:t>
      </w:r>
      <w:r w:rsidRPr="00FD7E43">
        <w:rPr>
          <w:b w:val="0"/>
          <w:smallCaps w:val="0"/>
        </w:rPr>
        <w:t>méteren belül lakóépület</w:t>
      </w:r>
      <w:r>
        <w:rPr>
          <w:b w:val="0"/>
          <w:smallCaps w:val="0"/>
        </w:rPr>
        <w:t>et</w:t>
      </w:r>
    </w:p>
    <w:p w:rsidR="00F852E2" w:rsidRPr="00FD7E43" w:rsidRDefault="00F852E2" w:rsidP="00F852E2">
      <w:pPr>
        <w:pStyle w:val="Szvegtrzs"/>
        <w:widowControl w:val="0"/>
        <w:tabs>
          <w:tab w:val="left" w:pos="1791"/>
          <w:tab w:val="left" w:pos="2511"/>
          <w:tab w:val="left" w:pos="3231"/>
          <w:tab w:val="left" w:pos="3951"/>
          <w:tab w:val="left" w:pos="4671"/>
          <w:tab w:val="left" w:pos="5391"/>
          <w:tab w:val="left" w:pos="6111"/>
        </w:tabs>
        <w:suppressAutoHyphens w:val="0"/>
        <w:autoSpaceDE w:val="0"/>
        <w:rPr>
          <w:b w:val="0"/>
        </w:rPr>
      </w:pPr>
      <w:r>
        <w:rPr>
          <w:b w:val="0"/>
          <w:smallCaps w:val="0"/>
        </w:rPr>
        <w:t>nem lehet létesíteni.</w:t>
      </w:r>
    </w:p>
    <w:p w:rsidR="00F852E2" w:rsidRPr="000E444A" w:rsidRDefault="00F852E2" w:rsidP="00F852E2">
      <w:pPr>
        <w:pStyle w:val="Szvegtrzsbehzssal22"/>
        <w:widowControl w:val="0"/>
        <w:suppressAutoHyphens w:val="0"/>
        <w:autoSpaceDE w:val="0"/>
        <w:ind w:left="0"/>
        <w:rPr>
          <w:bCs/>
          <w:sz w:val="24"/>
          <w:szCs w:val="24"/>
        </w:rPr>
      </w:pPr>
    </w:p>
    <w:p w:rsidR="00F852E2" w:rsidRDefault="00F852E2" w:rsidP="00F852E2">
      <w:pPr>
        <w:widowControl w:val="0"/>
        <w:suppressAutoHyphens w:val="0"/>
        <w:rPr>
          <w:bCs/>
        </w:rPr>
      </w:pPr>
      <w:r w:rsidRPr="00825D98">
        <w:rPr>
          <w:bCs/>
        </w:rPr>
        <w:t>(1</w:t>
      </w:r>
      <w:r>
        <w:rPr>
          <w:bCs/>
        </w:rPr>
        <w:t>5</w:t>
      </w:r>
      <w:r w:rsidRPr="00825D98">
        <w:rPr>
          <w:bCs/>
        </w:rPr>
        <w:t xml:space="preserve">) </w:t>
      </w:r>
      <w:r>
        <w:rPr>
          <w:bCs/>
        </w:rPr>
        <w:t>A rendelet 8. függeléke szerinti n</w:t>
      </w:r>
      <w:r w:rsidRPr="00825D98">
        <w:rPr>
          <w:bCs/>
        </w:rPr>
        <w:t>agy</w:t>
      </w:r>
      <w:r>
        <w:rPr>
          <w:bCs/>
        </w:rPr>
        <w:t xml:space="preserve"> </w:t>
      </w:r>
      <w:r w:rsidRPr="00825D98">
        <w:rPr>
          <w:bCs/>
        </w:rPr>
        <w:t xml:space="preserve">létszámú állattartó telep a belterülettől, </w:t>
      </w:r>
      <w:r>
        <w:rPr>
          <w:bCs/>
        </w:rPr>
        <w:t xml:space="preserve">illetve </w:t>
      </w:r>
      <w:r w:rsidRPr="00825D98">
        <w:rPr>
          <w:bCs/>
        </w:rPr>
        <w:t>a belterülethez kapcsolódó beépítésre szánt területtől 500 méter védőtávolságon belül nem létesíthető.</w:t>
      </w:r>
    </w:p>
    <w:p w:rsidR="00A80EFF" w:rsidRPr="002950B2" w:rsidRDefault="00A80EFF" w:rsidP="002950B2">
      <w:pPr>
        <w:pStyle w:val="Cmsor1intoduction"/>
        <w:keepNext w:val="0"/>
        <w:suppressAutoHyphens w:val="0"/>
        <w:rPr>
          <w:rFonts w:ascii="Times New Roman" w:hAnsi="Times New Roman"/>
          <w:b w:val="0"/>
          <w:bCs w:val="0"/>
          <w:i w:val="0"/>
          <w:sz w:val="24"/>
          <w:szCs w:val="24"/>
        </w:rPr>
      </w:pPr>
    </w:p>
    <w:p w:rsidR="00A80EFF" w:rsidRPr="002950B2" w:rsidRDefault="00A80EFF" w:rsidP="002950B2">
      <w:pPr>
        <w:pStyle w:val="Cmsor1intoduction"/>
        <w:keepNext w:val="0"/>
        <w:suppressAutoHyphens w:val="0"/>
        <w:rPr>
          <w:rFonts w:ascii="Times New Roman" w:hAnsi="Times New Roman"/>
          <w:b w:val="0"/>
          <w:bCs w:val="0"/>
          <w:i w:val="0"/>
          <w:sz w:val="24"/>
          <w:szCs w:val="24"/>
        </w:rPr>
      </w:pPr>
    </w:p>
    <w:p w:rsidR="00F852E2" w:rsidRPr="00825D98" w:rsidRDefault="00F852E2" w:rsidP="00F852E2">
      <w:pPr>
        <w:pStyle w:val="Cmsor1intoduction"/>
        <w:keepNext w:val="0"/>
        <w:suppressAutoHyphens w:val="0"/>
        <w:jc w:val="center"/>
        <w:rPr>
          <w:rFonts w:ascii="Times New Roman" w:hAnsi="Times New Roman"/>
          <w:bCs w:val="0"/>
          <w:i w:val="0"/>
          <w:sz w:val="24"/>
          <w:szCs w:val="24"/>
        </w:rPr>
      </w:pPr>
      <w:r>
        <w:rPr>
          <w:rFonts w:ascii="Times New Roman" w:hAnsi="Times New Roman"/>
          <w:bCs w:val="0"/>
          <w:i w:val="0"/>
          <w:sz w:val="24"/>
          <w:szCs w:val="24"/>
        </w:rPr>
        <w:t xml:space="preserve">15. </w:t>
      </w:r>
      <w:r w:rsidRPr="00825D98">
        <w:rPr>
          <w:rFonts w:ascii="Times New Roman" w:hAnsi="Times New Roman"/>
          <w:bCs w:val="0"/>
          <w:i w:val="0"/>
          <w:sz w:val="24"/>
          <w:szCs w:val="24"/>
        </w:rPr>
        <w:t>Védelmek és korlátozások</w:t>
      </w:r>
    </w:p>
    <w:p w:rsidR="00F852E2" w:rsidRPr="00825D98" w:rsidRDefault="00F852E2" w:rsidP="00F852E2">
      <w:pPr>
        <w:rPr>
          <w:color w:val="00B050"/>
        </w:rPr>
      </w:pPr>
    </w:p>
    <w:p w:rsidR="00F852E2" w:rsidRDefault="00F852E2" w:rsidP="00F852E2">
      <w:r w:rsidRPr="00FE060B">
        <w:rPr>
          <w:b/>
        </w:rPr>
        <w:t>1</w:t>
      </w:r>
      <w:r>
        <w:rPr>
          <w:b/>
        </w:rPr>
        <w:t>8</w:t>
      </w:r>
      <w:r w:rsidRPr="00FE060B">
        <w:rPr>
          <w:b/>
        </w:rPr>
        <w:t xml:space="preserve">. § </w:t>
      </w:r>
      <w:r w:rsidRPr="00FE060B">
        <w:t xml:space="preserve">(1) </w:t>
      </w:r>
      <w:r w:rsidRPr="00825D98">
        <w:t>Az SZT-1 Szabályozási tervlapon jelölt potenciálisan felszínmozgás-veszélyes területen építési tevékenység csak geotechnikai jelentés alapján végezhető.</w:t>
      </w:r>
    </w:p>
    <w:p w:rsidR="00F852E2" w:rsidRPr="00825D98" w:rsidRDefault="00F852E2" w:rsidP="00F852E2"/>
    <w:p w:rsidR="00F852E2" w:rsidRDefault="00F852E2" w:rsidP="00F852E2">
      <w:r>
        <w:t xml:space="preserve">(2) </w:t>
      </w:r>
      <w:r w:rsidRPr="00825D98">
        <w:t>A Szabályozási Tervlapon jelölt ágazati jogszabályok, műszaki szabványok által megállapított</w:t>
      </w:r>
    </w:p>
    <w:p w:rsidR="00F852E2" w:rsidRPr="00472309" w:rsidRDefault="00F852E2" w:rsidP="00F852E2">
      <w:pPr>
        <w:rPr>
          <w:sz w:val="8"/>
        </w:rPr>
      </w:pPr>
    </w:p>
    <w:p w:rsidR="00F852E2" w:rsidRPr="00825D98" w:rsidRDefault="00F852E2" w:rsidP="00F852E2">
      <w:pPr>
        <w:ind w:left="426"/>
      </w:pPr>
      <w:r w:rsidRPr="00825D98">
        <w:t xml:space="preserve">a) </w:t>
      </w:r>
      <w:r>
        <w:t>v</w:t>
      </w:r>
      <w:r w:rsidRPr="00825D98">
        <w:t>édőterületek, védőövezetek,</w:t>
      </w:r>
    </w:p>
    <w:p w:rsidR="00F852E2" w:rsidRPr="00825D98" w:rsidRDefault="00F852E2" w:rsidP="00F852E2">
      <w:pPr>
        <w:ind w:left="426"/>
      </w:pPr>
      <w:r w:rsidRPr="00825D98">
        <w:t xml:space="preserve">b) </w:t>
      </w:r>
      <w:r>
        <w:t>b</w:t>
      </w:r>
      <w:r w:rsidRPr="00825D98">
        <w:t>iztonsági sávok,</w:t>
      </w:r>
      <w:r>
        <w:t xml:space="preserve"> valamint </w:t>
      </w:r>
    </w:p>
    <w:p w:rsidR="00F852E2" w:rsidRDefault="00F852E2" w:rsidP="00F852E2">
      <w:pPr>
        <w:ind w:left="426"/>
      </w:pPr>
      <w:r w:rsidRPr="00825D98">
        <w:t xml:space="preserve">c) </w:t>
      </w:r>
      <w:r>
        <w:t>f</w:t>
      </w:r>
      <w:r w:rsidRPr="00825D98">
        <w:t xml:space="preserve">olyóvizek, </w:t>
      </w:r>
      <w:r>
        <w:t xml:space="preserve">és </w:t>
      </w:r>
      <w:r w:rsidRPr="00825D98">
        <w:t>árvízvédelmi karbantartási sávok</w:t>
      </w:r>
    </w:p>
    <w:p w:rsidR="00F852E2" w:rsidRPr="00613DA5" w:rsidRDefault="00F852E2" w:rsidP="00F852E2">
      <w:pPr>
        <w:rPr>
          <w:sz w:val="8"/>
        </w:rPr>
      </w:pPr>
    </w:p>
    <w:p w:rsidR="00F852E2" w:rsidRPr="00825D98" w:rsidRDefault="00F852E2" w:rsidP="00F852E2">
      <w:r w:rsidRPr="00825D98">
        <w:t>figyelembe</w:t>
      </w:r>
      <w:r>
        <w:t xml:space="preserve"> </w:t>
      </w:r>
      <w:r w:rsidRPr="00825D98">
        <w:t>vétele kötelező, azok kiterjedése és határa, valamint az azok területén folytatható építési tevékenység szabályai a mindenkor hatályos jogszabályok, illetve az egyes hatósági eljárásokban elrendeltek szerint alkalmazandók a 3.</w:t>
      </w:r>
      <w:r>
        <w:t xml:space="preserve"> </w:t>
      </w:r>
      <w:r w:rsidRPr="00825D98">
        <w:t>§</w:t>
      </w:r>
      <w:r>
        <w:t xml:space="preserve"> </w:t>
      </w:r>
      <w:r w:rsidRPr="00825D98">
        <w:t>(</w:t>
      </w:r>
      <w:r>
        <w:t>7</w:t>
      </w:r>
      <w:r w:rsidRPr="00825D98">
        <w:t>) bekezdés</w:t>
      </w:r>
      <w:r>
        <w:t>ének</w:t>
      </w:r>
      <w:r w:rsidRPr="00825D98">
        <w:t xml:space="preserve"> figyelembe vételével.</w:t>
      </w:r>
    </w:p>
    <w:p w:rsidR="00F852E2" w:rsidRDefault="00F852E2" w:rsidP="00F852E2">
      <w:pPr>
        <w:suppressAutoHyphens w:val="0"/>
        <w:jc w:val="left"/>
        <w:rPr>
          <w:b/>
        </w:rPr>
      </w:pPr>
    </w:p>
    <w:p w:rsidR="00F852E2" w:rsidRPr="00825D98" w:rsidRDefault="00F852E2" w:rsidP="00F852E2">
      <w:pPr>
        <w:suppressAutoHyphens w:val="0"/>
        <w:jc w:val="left"/>
        <w:rPr>
          <w:b/>
        </w:rPr>
      </w:pPr>
    </w:p>
    <w:p w:rsidR="008230F5" w:rsidRDefault="008230F5">
      <w:pPr>
        <w:suppressAutoHyphens w:val="0"/>
        <w:spacing w:after="200" w:line="276" w:lineRule="auto"/>
        <w:jc w:val="left"/>
        <w:rPr>
          <w:ins w:id="180" w:author="Helga" w:date="2017-12-07T16:44:00Z"/>
          <w:b/>
        </w:rPr>
      </w:pPr>
      <w:ins w:id="181" w:author="Helga" w:date="2017-12-07T16:44:00Z">
        <w:r>
          <w:rPr>
            <w:b/>
          </w:rPr>
          <w:br w:type="page"/>
        </w:r>
      </w:ins>
    </w:p>
    <w:p w:rsidR="00F852E2" w:rsidRPr="00825D98" w:rsidRDefault="00F852E2" w:rsidP="00F852E2">
      <w:pPr>
        <w:tabs>
          <w:tab w:val="left" w:pos="0"/>
        </w:tabs>
        <w:autoSpaceDE w:val="0"/>
        <w:autoSpaceDN w:val="0"/>
        <w:jc w:val="center"/>
        <w:rPr>
          <w:b/>
        </w:rPr>
      </w:pPr>
      <w:r w:rsidRPr="00825D98">
        <w:rPr>
          <w:b/>
        </w:rPr>
        <w:t>V</w:t>
      </w:r>
      <w:r>
        <w:rPr>
          <w:b/>
        </w:rPr>
        <w:t>II</w:t>
      </w:r>
      <w:r w:rsidRPr="00825D98">
        <w:rPr>
          <w:b/>
        </w:rPr>
        <w:t>I. Fejezet</w:t>
      </w:r>
    </w:p>
    <w:p w:rsidR="00F852E2" w:rsidRPr="00825D98" w:rsidRDefault="00F852E2" w:rsidP="00F852E2">
      <w:pPr>
        <w:tabs>
          <w:tab w:val="left" w:pos="0"/>
        </w:tabs>
        <w:autoSpaceDE w:val="0"/>
        <w:autoSpaceDN w:val="0"/>
        <w:jc w:val="center"/>
        <w:rPr>
          <w:b/>
        </w:rPr>
      </w:pPr>
      <w:r w:rsidRPr="00825D98">
        <w:rPr>
          <w:b/>
        </w:rPr>
        <w:t>Közműellátás és elektronikus hírközlés előírásai</w:t>
      </w:r>
    </w:p>
    <w:p w:rsidR="00F852E2" w:rsidRPr="00825D98" w:rsidRDefault="00F852E2" w:rsidP="00F852E2">
      <w:pPr>
        <w:tabs>
          <w:tab w:val="left" w:pos="0"/>
        </w:tabs>
        <w:autoSpaceDE w:val="0"/>
        <w:autoSpaceDN w:val="0"/>
        <w:jc w:val="center"/>
        <w:rPr>
          <w:b/>
        </w:rPr>
      </w:pPr>
    </w:p>
    <w:p w:rsidR="00F852E2" w:rsidRPr="00825D98" w:rsidRDefault="00F852E2" w:rsidP="00F852E2">
      <w:pPr>
        <w:tabs>
          <w:tab w:val="left" w:pos="0"/>
        </w:tabs>
        <w:autoSpaceDE w:val="0"/>
        <w:autoSpaceDN w:val="0"/>
        <w:jc w:val="center"/>
        <w:rPr>
          <w:b/>
        </w:rPr>
      </w:pPr>
      <w:r>
        <w:rPr>
          <w:b/>
        </w:rPr>
        <w:t xml:space="preserve">16. </w:t>
      </w:r>
      <w:r w:rsidRPr="00825D98">
        <w:rPr>
          <w:b/>
        </w:rPr>
        <w:t>Közművekre vonatkozó általános rendelkezések</w:t>
      </w:r>
    </w:p>
    <w:p w:rsidR="00F852E2" w:rsidRPr="00825D98" w:rsidRDefault="00F852E2" w:rsidP="00F852E2">
      <w:pPr>
        <w:widowControl w:val="0"/>
        <w:suppressAutoHyphens w:val="0"/>
        <w:rPr>
          <w:b/>
          <w:bCs/>
          <w:color w:val="000000"/>
        </w:rPr>
      </w:pPr>
    </w:p>
    <w:p w:rsidR="00F852E2" w:rsidRPr="00825D98" w:rsidRDefault="00F852E2" w:rsidP="00F852E2">
      <w:pPr>
        <w:suppressAutoHyphens w:val="0"/>
      </w:pPr>
      <w:r w:rsidRPr="00185C92">
        <w:rPr>
          <w:b/>
        </w:rPr>
        <w:t>19. §</w:t>
      </w:r>
      <w:r>
        <w:t xml:space="preserve"> (1) </w:t>
      </w:r>
      <w:r w:rsidRPr="00825D98">
        <w:t>A meglévő és a tervezett közüzemű</w:t>
      </w:r>
    </w:p>
    <w:p w:rsidR="00F852E2" w:rsidRPr="0087368D" w:rsidRDefault="00F852E2" w:rsidP="00F852E2">
      <w:pPr>
        <w:pStyle w:val="felsorols"/>
        <w:tabs>
          <w:tab w:val="clear" w:pos="1495"/>
          <w:tab w:val="left" w:pos="1134"/>
        </w:tabs>
        <w:ind w:left="360" w:firstLine="0"/>
        <w:rPr>
          <w:rFonts w:ascii="Times New Roman" w:hAnsi="Times New Roman"/>
          <w:sz w:val="8"/>
          <w:szCs w:val="24"/>
        </w:rPr>
      </w:pPr>
    </w:p>
    <w:p w:rsidR="00F852E2" w:rsidRPr="00825D98" w:rsidRDefault="00F852E2" w:rsidP="00F852E2">
      <w:pPr>
        <w:pStyle w:val="felsorols"/>
        <w:tabs>
          <w:tab w:val="clear" w:pos="1495"/>
          <w:tab w:val="left" w:pos="1134"/>
        </w:tabs>
        <w:ind w:left="360" w:firstLine="0"/>
        <w:rPr>
          <w:rFonts w:ascii="Times New Roman" w:hAnsi="Times New Roman"/>
          <w:sz w:val="24"/>
          <w:szCs w:val="24"/>
        </w:rPr>
      </w:pPr>
      <w:r>
        <w:rPr>
          <w:rFonts w:ascii="Times New Roman" w:hAnsi="Times New Roman"/>
          <w:sz w:val="24"/>
          <w:szCs w:val="24"/>
        </w:rPr>
        <w:t>a) v</w:t>
      </w:r>
      <w:r w:rsidRPr="00825D98">
        <w:rPr>
          <w:rFonts w:ascii="Times New Roman" w:hAnsi="Times New Roman"/>
          <w:sz w:val="24"/>
          <w:szCs w:val="24"/>
        </w:rPr>
        <w:t>ízellátás,</w:t>
      </w:r>
    </w:p>
    <w:p w:rsidR="00F852E2" w:rsidRPr="00825D98" w:rsidRDefault="00F852E2" w:rsidP="00F852E2">
      <w:pPr>
        <w:pStyle w:val="felsorols"/>
        <w:tabs>
          <w:tab w:val="clear" w:pos="1495"/>
          <w:tab w:val="left" w:pos="1134"/>
        </w:tabs>
        <w:ind w:left="360" w:firstLine="0"/>
        <w:rPr>
          <w:rFonts w:ascii="Times New Roman" w:hAnsi="Times New Roman"/>
          <w:sz w:val="24"/>
          <w:szCs w:val="24"/>
        </w:rPr>
      </w:pPr>
      <w:r>
        <w:rPr>
          <w:rFonts w:ascii="Times New Roman" w:hAnsi="Times New Roman"/>
          <w:sz w:val="24"/>
          <w:szCs w:val="24"/>
        </w:rPr>
        <w:t xml:space="preserve">b) </w:t>
      </w:r>
      <w:r w:rsidRPr="00825D98">
        <w:rPr>
          <w:rFonts w:ascii="Times New Roman" w:hAnsi="Times New Roman"/>
          <w:sz w:val="24"/>
          <w:szCs w:val="24"/>
        </w:rPr>
        <w:t>vízelvezetés (szenny- és csapadékvíz),</w:t>
      </w:r>
    </w:p>
    <w:p w:rsidR="00F852E2" w:rsidRPr="00825D98" w:rsidRDefault="00F852E2" w:rsidP="00F852E2">
      <w:pPr>
        <w:pStyle w:val="felsorols"/>
        <w:tabs>
          <w:tab w:val="clear" w:pos="1495"/>
          <w:tab w:val="left" w:pos="1134"/>
        </w:tabs>
        <w:ind w:left="360" w:firstLine="0"/>
        <w:rPr>
          <w:rFonts w:ascii="Times New Roman" w:hAnsi="Times New Roman"/>
          <w:sz w:val="24"/>
          <w:szCs w:val="24"/>
        </w:rPr>
      </w:pPr>
      <w:r>
        <w:rPr>
          <w:rFonts w:ascii="Times New Roman" w:hAnsi="Times New Roman"/>
          <w:sz w:val="24"/>
          <w:szCs w:val="24"/>
        </w:rPr>
        <w:t xml:space="preserve">c) </w:t>
      </w:r>
      <w:r w:rsidRPr="00825D98">
        <w:rPr>
          <w:rFonts w:ascii="Times New Roman" w:hAnsi="Times New Roman"/>
          <w:sz w:val="24"/>
          <w:szCs w:val="24"/>
        </w:rPr>
        <w:t>energiaellátás (villamosenergia</w:t>
      </w:r>
      <w:r>
        <w:rPr>
          <w:rFonts w:ascii="Times New Roman" w:hAnsi="Times New Roman"/>
          <w:sz w:val="24"/>
          <w:szCs w:val="24"/>
        </w:rPr>
        <w:t>-</w:t>
      </w:r>
      <w:r w:rsidRPr="00825D98">
        <w:rPr>
          <w:rFonts w:ascii="Times New Roman" w:hAnsi="Times New Roman"/>
          <w:sz w:val="24"/>
          <w:szCs w:val="24"/>
        </w:rPr>
        <w:t>ellátás, földgáz- és távhőellátás),</w:t>
      </w:r>
      <w:r>
        <w:rPr>
          <w:rFonts w:ascii="Times New Roman" w:hAnsi="Times New Roman"/>
          <w:sz w:val="24"/>
          <w:szCs w:val="24"/>
        </w:rPr>
        <w:t xml:space="preserve"> és</w:t>
      </w:r>
    </w:p>
    <w:p w:rsidR="00F852E2" w:rsidRDefault="00F852E2" w:rsidP="00A80EFF">
      <w:pPr>
        <w:pStyle w:val="felsorols"/>
        <w:tabs>
          <w:tab w:val="clear" w:pos="1495"/>
          <w:tab w:val="left" w:pos="1134"/>
        </w:tabs>
        <w:ind w:left="567" w:hanging="283"/>
        <w:jc w:val="left"/>
        <w:rPr>
          <w:rFonts w:ascii="Times New Roman" w:hAnsi="Times New Roman"/>
          <w:sz w:val="24"/>
        </w:rPr>
      </w:pPr>
      <w:r>
        <w:rPr>
          <w:rFonts w:ascii="Times New Roman" w:hAnsi="Times New Roman"/>
          <w:sz w:val="24"/>
          <w:szCs w:val="24"/>
        </w:rPr>
        <w:t xml:space="preserve"> d) </w:t>
      </w:r>
      <w:r w:rsidRPr="00825D98">
        <w:rPr>
          <w:rFonts w:ascii="Times New Roman" w:hAnsi="Times New Roman"/>
          <w:sz w:val="24"/>
          <w:szCs w:val="24"/>
        </w:rPr>
        <w:t>elektronikus hírközlés</w:t>
      </w:r>
      <w:r>
        <w:rPr>
          <w:rFonts w:ascii="Times New Roman" w:hAnsi="Times New Roman"/>
          <w:sz w:val="24"/>
          <w:szCs w:val="24"/>
        </w:rPr>
        <w:t xml:space="preserve"> </w:t>
      </w:r>
      <w:r w:rsidRPr="0087368D">
        <w:rPr>
          <w:rFonts w:ascii="Times New Roman" w:hAnsi="Times New Roman"/>
          <w:sz w:val="24"/>
        </w:rPr>
        <w:t>hálózatai és létesítményei, továbbá azok ágazati előírások szerinti</w:t>
      </w:r>
      <w:r>
        <w:rPr>
          <w:rFonts w:ascii="Times New Roman" w:hAnsi="Times New Roman"/>
          <w:sz w:val="24"/>
        </w:rPr>
        <w:t xml:space="preserve"> </w:t>
      </w:r>
      <w:r w:rsidRPr="0087368D">
        <w:rPr>
          <w:rFonts w:ascii="Times New Roman" w:hAnsi="Times New Roman"/>
          <w:sz w:val="24"/>
        </w:rPr>
        <w:t>közmű-védőtávolságai (biztonsági övezetei)</w:t>
      </w:r>
    </w:p>
    <w:p w:rsidR="00F852E2" w:rsidRPr="0087368D" w:rsidRDefault="00F852E2" w:rsidP="00F852E2">
      <w:pPr>
        <w:pStyle w:val="felsorols"/>
        <w:tabs>
          <w:tab w:val="clear" w:pos="1495"/>
          <w:tab w:val="left" w:pos="1134"/>
        </w:tabs>
        <w:ind w:left="0" w:firstLine="0"/>
        <w:rPr>
          <w:rFonts w:ascii="Times New Roman" w:hAnsi="Times New Roman"/>
          <w:sz w:val="24"/>
        </w:rPr>
      </w:pPr>
      <w:r w:rsidRPr="0087368D">
        <w:rPr>
          <w:rFonts w:ascii="Times New Roman" w:hAnsi="Times New Roman"/>
          <w:sz w:val="24"/>
        </w:rPr>
        <w:t>számára közterületen, vagy közműterületen kell helyet biztosítani. Ettől eltérő esetben a közművek és biztonsági övezetük helyigényét szolgalmi, vezeték jogi bejegyzéssel kell fenntartani.</w:t>
      </w:r>
    </w:p>
    <w:p w:rsidR="00F852E2" w:rsidRPr="00825D98" w:rsidRDefault="00F852E2" w:rsidP="00F852E2">
      <w:pPr>
        <w:ind w:left="360"/>
      </w:pPr>
    </w:p>
    <w:p w:rsidR="00F852E2" w:rsidRPr="00825D98" w:rsidRDefault="00F852E2" w:rsidP="00F852E2">
      <w:pPr>
        <w:suppressAutoHyphens w:val="0"/>
      </w:pPr>
      <w:r>
        <w:t xml:space="preserve">(2) </w:t>
      </w:r>
      <w:r w:rsidRPr="00825D98">
        <w:t>A közművesítésre kerülő területen telkenként kell a közterületi hálózathoz önálló bekötésekkel és mérési helyekkel csatlakozni.</w:t>
      </w:r>
    </w:p>
    <w:p w:rsidR="00F852E2" w:rsidRPr="00825D98" w:rsidRDefault="00F852E2" w:rsidP="00F852E2">
      <w:pPr>
        <w:suppressAutoHyphens w:val="0"/>
        <w:ind w:left="360"/>
      </w:pPr>
    </w:p>
    <w:p w:rsidR="00F852E2" w:rsidRPr="00825D98" w:rsidRDefault="00F852E2" w:rsidP="00F852E2">
      <w:pPr>
        <w:suppressAutoHyphens w:val="0"/>
      </w:pPr>
      <w:r>
        <w:t xml:space="preserve">(3) </w:t>
      </w:r>
      <w:r w:rsidRPr="00825D98">
        <w:t xml:space="preserve">A közművek műtárgyainak és építményeinek elhelyezésekor </w:t>
      </w:r>
      <w:del w:id="182" w:author="Helga" w:date="2017-11-22T17:09:00Z">
        <w:r w:rsidRPr="00BA6D52" w:rsidDel="00BA6D52">
          <w:rPr>
            <w:highlight w:val="yellow"/>
          </w:rPr>
          <w:delText>a településképi megjelenésre,</w:delText>
        </w:r>
        <w:r w:rsidDel="00BA6D52">
          <w:delText xml:space="preserve"> </w:delText>
        </w:r>
      </w:del>
      <w:r>
        <w:t xml:space="preserve">a </w:t>
      </w:r>
      <w:r w:rsidRPr="00825D98">
        <w:t>környezetvédelmi szempontokra (zaj, rezgés, szag),</w:t>
      </w:r>
      <w:r>
        <w:t xml:space="preserve"> valamint a</w:t>
      </w:r>
      <w:r w:rsidRPr="00825D98">
        <w:t xml:space="preserve"> közműhálózatokhoz való hozzáférhetőségre</w:t>
      </w:r>
      <w:r>
        <w:t xml:space="preserve"> </w:t>
      </w:r>
      <w:r w:rsidRPr="00825D98">
        <w:t>figyelemmel kell lenni</w:t>
      </w:r>
      <w:r>
        <w:t>.</w:t>
      </w:r>
    </w:p>
    <w:p w:rsidR="00F852E2" w:rsidRPr="00825D98" w:rsidRDefault="00F852E2" w:rsidP="00F852E2">
      <w:pPr>
        <w:pStyle w:val="felsorols"/>
        <w:tabs>
          <w:tab w:val="clear" w:pos="1495"/>
          <w:tab w:val="left" w:pos="1134"/>
        </w:tabs>
        <w:ind w:left="0" w:firstLine="0"/>
        <w:rPr>
          <w:rFonts w:ascii="Times New Roman" w:hAnsi="Times New Roman"/>
          <w:sz w:val="24"/>
          <w:szCs w:val="24"/>
        </w:rPr>
      </w:pPr>
    </w:p>
    <w:p w:rsidR="00F852E2" w:rsidRPr="00825D98" w:rsidRDefault="00F852E2" w:rsidP="00F852E2">
      <w:pPr>
        <w:suppressAutoHyphens w:val="0"/>
      </w:pPr>
      <w:r>
        <w:t xml:space="preserve">(4) </w:t>
      </w:r>
      <w:r w:rsidRPr="00825D98">
        <w:t xml:space="preserve">Új út építése, út rekonstrukciója esetén </w:t>
      </w:r>
      <w:r>
        <w:t xml:space="preserve">gondoskodni kell </w:t>
      </w:r>
    </w:p>
    <w:p w:rsidR="00F852E2" w:rsidRPr="00825D98" w:rsidRDefault="00F852E2" w:rsidP="00BA6D52">
      <w:pPr>
        <w:pStyle w:val="felsorols"/>
        <w:numPr>
          <w:ilvl w:val="1"/>
          <w:numId w:val="16"/>
        </w:numPr>
        <w:tabs>
          <w:tab w:val="left" w:pos="1134"/>
        </w:tabs>
        <w:ind w:hanging="436"/>
        <w:rPr>
          <w:rFonts w:ascii="Times New Roman" w:hAnsi="Times New Roman"/>
          <w:sz w:val="24"/>
          <w:szCs w:val="24"/>
        </w:rPr>
      </w:pPr>
      <w:r>
        <w:rPr>
          <w:rFonts w:ascii="Times New Roman" w:hAnsi="Times New Roman"/>
          <w:sz w:val="24"/>
          <w:szCs w:val="24"/>
        </w:rPr>
        <w:t>a</w:t>
      </w:r>
      <w:r w:rsidRPr="00825D98">
        <w:rPr>
          <w:rFonts w:ascii="Times New Roman" w:hAnsi="Times New Roman"/>
          <w:sz w:val="24"/>
          <w:szCs w:val="24"/>
        </w:rPr>
        <w:t xml:space="preserve"> tervezett közművek egyidejű megépítéséről,</w:t>
      </w:r>
    </w:p>
    <w:p w:rsidR="00F852E2" w:rsidRPr="00825D98" w:rsidRDefault="00F852E2" w:rsidP="00BA6D52">
      <w:pPr>
        <w:pStyle w:val="felsorols"/>
        <w:numPr>
          <w:ilvl w:val="1"/>
          <w:numId w:val="16"/>
        </w:numPr>
        <w:tabs>
          <w:tab w:val="left" w:pos="1134"/>
        </w:tabs>
        <w:ind w:hanging="436"/>
        <w:rPr>
          <w:rFonts w:ascii="Times New Roman" w:hAnsi="Times New Roman"/>
          <w:sz w:val="24"/>
          <w:szCs w:val="24"/>
        </w:rPr>
      </w:pPr>
      <w:r w:rsidRPr="00825D98">
        <w:rPr>
          <w:rFonts w:ascii="Times New Roman" w:hAnsi="Times New Roman"/>
          <w:sz w:val="24"/>
          <w:szCs w:val="24"/>
        </w:rPr>
        <w:t>a meglevő közművek szükséges felújításáról,</w:t>
      </w:r>
    </w:p>
    <w:p w:rsidR="00F852E2" w:rsidRPr="00825D98" w:rsidRDefault="00F852E2" w:rsidP="00BA6D52">
      <w:pPr>
        <w:pStyle w:val="felsorols"/>
        <w:numPr>
          <w:ilvl w:val="1"/>
          <w:numId w:val="16"/>
        </w:numPr>
        <w:tabs>
          <w:tab w:val="left" w:pos="1134"/>
        </w:tabs>
        <w:ind w:hanging="436"/>
        <w:rPr>
          <w:rFonts w:ascii="Times New Roman" w:hAnsi="Times New Roman"/>
          <w:sz w:val="24"/>
          <w:szCs w:val="24"/>
        </w:rPr>
      </w:pPr>
      <w:r w:rsidRPr="00825D98">
        <w:rPr>
          <w:rFonts w:ascii="Times New Roman" w:hAnsi="Times New Roman"/>
          <w:sz w:val="24"/>
          <w:szCs w:val="24"/>
        </w:rPr>
        <w:t>a csapadékvizek elvezetéséről,</w:t>
      </w:r>
      <w:r>
        <w:rPr>
          <w:rFonts w:ascii="Times New Roman" w:hAnsi="Times New Roman"/>
          <w:sz w:val="24"/>
          <w:szCs w:val="24"/>
        </w:rPr>
        <w:t xml:space="preserve"> valamint</w:t>
      </w:r>
    </w:p>
    <w:p w:rsidR="00F852E2" w:rsidRDefault="00F852E2" w:rsidP="00BA6D52">
      <w:pPr>
        <w:pStyle w:val="felsorols"/>
        <w:numPr>
          <w:ilvl w:val="1"/>
          <w:numId w:val="16"/>
        </w:numPr>
        <w:tabs>
          <w:tab w:val="left" w:pos="1134"/>
        </w:tabs>
        <w:ind w:left="709" w:hanging="425"/>
        <w:rPr>
          <w:rFonts w:ascii="Times New Roman" w:hAnsi="Times New Roman"/>
          <w:sz w:val="24"/>
          <w:szCs w:val="24"/>
        </w:rPr>
      </w:pPr>
      <w:r w:rsidRPr="00F236D4">
        <w:rPr>
          <w:rFonts w:ascii="Times New Roman" w:hAnsi="Times New Roman"/>
          <w:sz w:val="24"/>
          <w:szCs w:val="24"/>
        </w:rPr>
        <w:t>belterületen a közvilágítás, külterületi beépítésre szánt területen és magánúttal feltárt területen a térvilágítás megépítéséről</w:t>
      </w:r>
      <w:r>
        <w:rPr>
          <w:rFonts w:ascii="Times New Roman" w:hAnsi="Times New Roman"/>
          <w:sz w:val="24"/>
          <w:szCs w:val="24"/>
        </w:rPr>
        <w:t>.</w:t>
      </w:r>
    </w:p>
    <w:p w:rsidR="00F852E2" w:rsidRPr="00825D98" w:rsidRDefault="00F852E2" w:rsidP="00F852E2">
      <w:pPr>
        <w:pStyle w:val="felsorols"/>
        <w:tabs>
          <w:tab w:val="clear" w:pos="1495"/>
          <w:tab w:val="left" w:pos="1134"/>
        </w:tabs>
        <w:ind w:left="360" w:firstLine="0"/>
        <w:rPr>
          <w:rFonts w:ascii="Times New Roman" w:hAnsi="Times New Roman"/>
          <w:sz w:val="24"/>
          <w:szCs w:val="24"/>
        </w:rPr>
      </w:pPr>
    </w:p>
    <w:p w:rsidR="00F852E2" w:rsidRPr="00825D98" w:rsidRDefault="00F852E2" w:rsidP="00F852E2">
      <w:pPr>
        <w:pStyle w:val="felsorols"/>
        <w:tabs>
          <w:tab w:val="clear" w:pos="1495"/>
          <w:tab w:val="left" w:pos="4962"/>
          <w:tab w:val="left" w:pos="5670"/>
        </w:tabs>
        <w:ind w:left="0" w:firstLine="0"/>
        <w:rPr>
          <w:rFonts w:ascii="Times New Roman" w:hAnsi="Times New Roman"/>
          <w:sz w:val="24"/>
          <w:szCs w:val="24"/>
        </w:rPr>
      </w:pPr>
      <w:r>
        <w:rPr>
          <w:rFonts w:ascii="Times New Roman" w:hAnsi="Times New Roman"/>
          <w:sz w:val="24"/>
          <w:szCs w:val="24"/>
        </w:rPr>
        <w:t xml:space="preserve">(5) </w:t>
      </w:r>
      <w:r w:rsidRPr="00825D98">
        <w:rPr>
          <w:rFonts w:ascii="Times New Roman" w:hAnsi="Times New Roman"/>
          <w:sz w:val="24"/>
          <w:szCs w:val="24"/>
        </w:rPr>
        <w:t>Magánút alatti közműépítést a közutakra vonatkozó előírások szerint kell meg</w:t>
      </w:r>
      <w:r>
        <w:rPr>
          <w:rFonts w:ascii="Times New Roman" w:hAnsi="Times New Roman"/>
          <w:sz w:val="24"/>
          <w:szCs w:val="24"/>
        </w:rPr>
        <w:t>valósítani</w:t>
      </w:r>
      <w:r w:rsidRPr="00825D98">
        <w:rPr>
          <w:rFonts w:ascii="Times New Roman" w:hAnsi="Times New Roman"/>
          <w:sz w:val="24"/>
          <w:szCs w:val="24"/>
        </w:rPr>
        <w:t>.</w:t>
      </w:r>
    </w:p>
    <w:p w:rsidR="00F852E2" w:rsidRPr="00825D98" w:rsidRDefault="00F852E2" w:rsidP="00F852E2">
      <w:pPr>
        <w:pStyle w:val="felsorols"/>
        <w:tabs>
          <w:tab w:val="clear" w:pos="1495"/>
          <w:tab w:val="left" w:pos="4962"/>
          <w:tab w:val="left" w:pos="5670"/>
        </w:tabs>
        <w:ind w:left="360" w:firstLine="0"/>
        <w:rPr>
          <w:rFonts w:ascii="Times New Roman" w:hAnsi="Times New Roman"/>
          <w:sz w:val="24"/>
          <w:szCs w:val="24"/>
        </w:rPr>
      </w:pPr>
    </w:p>
    <w:p w:rsidR="00F852E2" w:rsidRPr="00825D98" w:rsidRDefault="00F852E2" w:rsidP="00F852E2">
      <w:pPr>
        <w:suppressAutoHyphens w:val="0"/>
      </w:pPr>
      <w:r w:rsidRPr="008A519E">
        <w:t>(6) A meglévő közművek egyéb építési tevékenység miatt szükségessé váló kiváltásakor a feleslegessé vált közművet, hálózatot és létesítményt el kell bontani, az indokoltan földben maradó vezeték, létesítmény betömedékelését, felhagyását szakszerűen kell megoldani, új közműrendszer szakaszos kiépítése esetén pedig a meglevő (felszámolásra tervezett) és új rendszer kapcsolatát az átépítés ideje alatt biztosítani kell.</w:t>
      </w:r>
    </w:p>
    <w:p w:rsidR="00F852E2" w:rsidRPr="00825D98" w:rsidRDefault="00F852E2" w:rsidP="00F852E2">
      <w:pPr>
        <w:pStyle w:val="felsorols"/>
        <w:tabs>
          <w:tab w:val="clear" w:pos="1495"/>
          <w:tab w:val="left" w:pos="1134"/>
        </w:tabs>
        <w:ind w:left="720" w:firstLine="0"/>
        <w:rPr>
          <w:rFonts w:ascii="Times New Roman" w:hAnsi="Times New Roman"/>
          <w:sz w:val="24"/>
          <w:szCs w:val="24"/>
        </w:rPr>
      </w:pPr>
    </w:p>
    <w:p w:rsidR="00F852E2" w:rsidRPr="00825D98" w:rsidRDefault="00F852E2" w:rsidP="00F852E2">
      <w:pPr>
        <w:suppressAutoHyphens w:val="0"/>
      </w:pPr>
      <w:r>
        <w:t xml:space="preserve">(7) </w:t>
      </w:r>
      <w:r w:rsidRPr="00825D98">
        <w:t>A közművezetékek átépítésekor és új vezeték fektetésekor az ésszerű területgazdálkodás érdekében</w:t>
      </w:r>
    </w:p>
    <w:p w:rsidR="00F852E2" w:rsidRPr="00B50017" w:rsidRDefault="00F852E2" w:rsidP="00F852E2">
      <w:pPr>
        <w:pStyle w:val="felsorols"/>
        <w:tabs>
          <w:tab w:val="clear" w:pos="1495"/>
          <w:tab w:val="left" w:pos="1134"/>
        </w:tabs>
        <w:ind w:left="1135" w:firstLine="0"/>
        <w:rPr>
          <w:rFonts w:ascii="Times New Roman" w:hAnsi="Times New Roman"/>
          <w:sz w:val="8"/>
          <w:szCs w:val="24"/>
        </w:rPr>
      </w:pPr>
    </w:p>
    <w:p w:rsidR="00F852E2" w:rsidRPr="00825D98" w:rsidRDefault="00F852E2" w:rsidP="00F852E2">
      <w:pPr>
        <w:pStyle w:val="felsorols"/>
        <w:tabs>
          <w:tab w:val="clear" w:pos="1495"/>
        </w:tabs>
        <w:ind w:left="284" w:firstLine="0"/>
        <w:rPr>
          <w:rFonts w:ascii="Times New Roman" w:hAnsi="Times New Roman"/>
          <w:sz w:val="24"/>
          <w:szCs w:val="24"/>
        </w:rPr>
      </w:pPr>
      <w:r>
        <w:rPr>
          <w:rFonts w:ascii="Times New Roman" w:hAnsi="Times New Roman"/>
          <w:sz w:val="24"/>
          <w:szCs w:val="24"/>
        </w:rPr>
        <w:t>a) a</w:t>
      </w:r>
      <w:r w:rsidRPr="00825D98">
        <w:rPr>
          <w:rFonts w:ascii="Times New Roman" w:hAnsi="Times New Roman"/>
          <w:sz w:val="24"/>
          <w:szCs w:val="24"/>
        </w:rPr>
        <w:t>z utak alatt a közművek elrendezésénél mindig a távlati összes közmű elhelyezésére kell helyet biztosítani,</w:t>
      </w:r>
    </w:p>
    <w:p w:rsidR="00F852E2" w:rsidRPr="008B3D2B" w:rsidRDefault="00F852E2" w:rsidP="00F852E2">
      <w:pPr>
        <w:pStyle w:val="felsorols"/>
        <w:tabs>
          <w:tab w:val="clear" w:pos="1495"/>
        </w:tabs>
        <w:ind w:left="284" w:firstLine="0"/>
        <w:rPr>
          <w:rFonts w:ascii="Times New Roman" w:hAnsi="Times New Roman"/>
          <w:sz w:val="8"/>
          <w:szCs w:val="24"/>
        </w:rPr>
      </w:pPr>
    </w:p>
    <w:p w:rsidR="00F852E2" w:rsidRDefault="00F852E2" w:rsidP="00F852E2">
      <w:pPr>
        <w:pStyle w:val="felsorols"/>
        <w:tabs>
          <w:tab w:val="clear" w:pos="1495"/>
        </w:tabs>
        <w:ind w:left="284" w:firstLine="0"/>
        <w:rPr>
          <w:rFonts w:ascii="Times New Roman" w:hAnsi="Times New Roman"/>
          <w:sz w:val="24"/>
          <w:szCs w:val="24"/>
        </w:rPr>
      </w:pPr>
      <w:r>
        <w:rPr>
          <w:rFonts w:ascii="Times New Roman" w:hAnsi="Times New Roman"/>
          <w:sz w:val="24"/>
          <w:szCs w:val="24"/>
        </w:rPr>
        <w:t xml:space="preserve">b) </w:t>
      </w:r>
      <w:r w:rsidRPr="00825D98">
        <w:rPr>
          <w:rFonts w:ascii="Times New Roman" w:hAnsi="Times New Roman"/>
          <w:sz w:val="24"/>
          <w:szCs w:val="24"/>
        </w:rPr>
        <w:t xml:space="preserve">a beépítésre szánt területeken a közművezetékek helyét úgy kell kijelölni, hogy </w:t>
      </w:r>
    </w:p>
    <w:p w:rsidR="00F852E2" w:rsidRPr="008B3D2B" w:rsidRDefault="00F852E2" w:rsidP="00F852E2">
      <w:pPr>
        <w:pStyle w:val="felsorols"/>
        <w:tabs>
          <w:tab w:val="clear" w:pos="1495"/>
          <w:tab w:val="left" w:pos="0"/>
        </w:tabs>
        <w:ind w:left="0" w:firstLine="0"/>
        <w:rPr>
          <w:rFonts w:ascii="Times New Roman" w:hAnsi="Times New Roman"/>
          <w:sz w:val="8"/>
          <w:szCs w:val="24"/>
        </w:rPr>
      </w:pPr>
    </w:p>
    <w:p w:rsidR="00F852E2" w:rsidRPr="00825D98" w:rsidRDefault="00F852E2" w:rsidP="00F852E2">
      <w:pPr>
        <w:pStyle w:val="felsorols"/>
        <w:tabs>
          <w:tab w:val="clear" w:pos="1495"/>
          <w:tab w:val="left" w:pos="0"/>
        </w:tabs>
        <w:ind w:left="567" w:firstLine="0"/>
        <w:rPr>
          <w:rFonts w:ascii="Times New Roman" w:hAnsi="Times New Roman"/>
          <w:sz w:val="24"/>
          <w:szCs w:val="24"/>
        </w:rPr>
      </w:pPr>
      <w:r>
        <w:rPr>
          <w:rFonts w:ascii="Times New Roman" w:hAnsi="Times New Roman"/>
          <w:sz w:val="24"/>
          <w:szCs w:val="24"/>
        </w:rPr>
        <w:t xml:space="preserve">ba) </w:t>
      </w:r>
      <w:r w:rsidRPr="00825D98">
        <w:rPr>
          <w:rFonts w:ascii="Times New Roman" w:hAnsi="Times New Roman"/>
          <w:sz w:val="24"/>
          <w:szCs w:val="24"/>
        </w:rPr>
        <w:t xml:space="preserve">12-16 m szabályozási szélesség esetén legalább egyoldali, </w:t>
      </w:r>
    </w:p>
    <w:p w:rsidR="00F852E2" w:rsidRDefault="00F852E2" w:rsidP="00F852E2">
      <w:pPr>
        <w:tabs>
          <w:tab w:val="left" w:pos="0"/>
        </w:tabs>
        <w:suppressAutoHyphens w:val="0"/>
        <w:autoSpaceDE w:val="0"/>
        <w:autoSpaceDN w:val="0"/>
        <w:ind w:left="567"/>
      </w:pPr>
      <w:r>
        <w:t xml:space="preserve">bb) </w:t>
      </w:r>
      <w:r w:rsidRPr="00825D98">
        <w:t xml:space="preserve">legalább 16 m szabályozási szélességtől </w:t>
      </w:r>
      <w:r>
        <w:t xml:space="preserve">pedig </w:t>
      </w:r>
      <w:r w:rsidRPr="00825D98">
        <w:t>kétoldali</w:t>
      </w:r>
      <w:r>
        <w:t xml:space="preserve"> </w:t>
      </w:r>
      <w:r w:rsidRPr="00825D98">
        <w:t xml:space="preserve">fasor telepítését ne </w:t>
      </w:r>
      <w:r>
        <w:t xml:space="preserve">   </w:t>
      </w:r>
    </w:p>
    <w:p w:rsidR="00F852E2" w:rsidRPr="00825D98" w:rsidRDefault="00F852E2" w:rsidP="00F852E2">
      <w:pPr>
        <w:tabs>
          <w:tab w:val="left" w:pos="0"/>
        </w:tabs>
        <w:suppressAutoHyphens w:val="0"/>
        <w:autoSpaceDE w:val="0"/>
        <w:autoSpaceDN w:val="0"/>
        <w:ind w:left="567"/>
      </w:pPr>
      <w:r>
        <w:t xml:space="preserve">      </w:t>
      </w:r>
      <w:r w:rsidRPr="00825D98">
        <w:t>akadályozzák meg.</w:t>
      </w:r>
    </w:p>
    <w:p w:rsidR="00F852E2" w:rsidRPr="00825D98" w:rsidRDefault="00F852E2" w:rsidP="00F852E2">
      <w:pPr>
        <w:tabs>
          <w:tab w:val="left" w:pos="0"/>
        </w:tabs>
        <w:autoSpaceDE w:val="0"/>
        <w:autoSpaceDN w:val="0"/>
      </w:pPr>
    </w:p>
    <w:p w:rsidR="00F852E2" w:rsidRPr="00825D98" w:rsidRDefault="00F852E2" w:rsidP="00F852E2">
      <w:pPr>
        <w:suppressAutoHyphens w:val="0"/>
      </w:pPr>
      <w:r>
        <w:t xml:space="preserve">(8) </w:t>
      </w:r>
      <w:r w:rsidRPr="00825D98">
        <w:t>Vízgazdálkodási területet (árok, vízfolyás, vízmosás, víztároló, vízállásos terület, vízelöntéses terület, stb.) egyéb célra hasznosítani csak az illetékes Vízügyi Igazgatóság által kiadott vízjogi létesítési engedély alapján szabad.</w:t>
      </w:r>
    </w:p>
    <w:p w:rsidR="00F852E2" w:rsidRPr="00825D98" w:rsidRDefault="00F852E2" w:rsidP="00F852E2">
      <w:pPr>
        <w:tabs>
          <w:tab w:val="left" w:pos="0"/>
        </w:tabs>
        <w:autoSpaceDE w:val="0"/>
        <w:autoSpaceDN w:val="0"/>
        <w:ind w:left="720"/>
      </w:pPr>
    </w:p>
    <w:p w:rsidR="00F852E2" w:rsidRPr="00825D98" w:rsidRDefault="00F852E2" w:rsidP="00F852E2">
      <w:pPr>
        <w:suppressAutoHyphens w:val="0"/>
        <w:jc w:val="left"/>
        <w:rPr>
          <w:b/>
        </w:rPr>
      </w:pPr>
    </w:p>
    <w:p w:rsidR="00F852E2" w:rsidRPr="00825D98" w:rsidRDefault="00F852E2" w:rsidP="00F852E2">
      <w:pPr>
        <w:tabs>
          <w:tab w:val="left" w:pos="0"/>
        </w:tabs>
        <w:autoSpaceDE w:val="0"/>
        <w:autoSpaceDN w:val="0"/>
        <w:jc w:val="center"/>
        <w:rPr>
          <w:b/>
        </w:rPr>
      </w:pPr>
      <w:r>
        <w:rPr>
          <w:b/>
        </w:rPr>
        <w:t xml:space="preserve">17. </w:t>
      </w:r>
      <w:r w:rsidRPr="00825D98">
        <w:rPr>
          <w:b/>
        </w:rPr>
        <w:t>Vízellátás</w:t>
      </w:r>
    </w:p>
    <w:p w:rsidR="00F852E2" w:rsidRPr="00825D98" w:rsidRDefault="00F852E2" w:rsidP="00F852E2">
      <w:pPr>
        <w:jc w:val="center"/>
        <w:rPr>
          <w:b/>
        </w:rPr>
      </w:pPr>
    </w:p>
    <w:p w:rsidR="00F852E2" w:rsidRPr="00825D98" w:rsidRDefault="00F852E2" w:rsidP="00F852E2">
      <w:pPr>
        <w:suppressAutoHyphens w:val="0"/>
      </w:pPr>
      <w:r w:rsidRPr="00313790">
        <w:rPr>
          <w:b/>
        </w:rPr>
        <w:t>20. §</w:t>
      </w:r>
      <w:r>
        <w:t xml:space="preserve"> </w:t>
      </w:r>
      <w:r w:rsidRPr="00825D98">
        <w:t xml:space="preserve"> </w:t>
      </w:r>
      <w:r>
        <w:t xml:space="preserve">(1) </w:t>
      </w:r>
      <w:r w:rsidRPr="00825D98">
        <w:t>Beépítésre szánt területen új vízhálózat</w:t>
      </w:r>
      <w:r>
        <w:t xml:space="preserve"> c</w:t>
      </w:r>
      <w:r w:rsidRPr="00825D98">
        <w:t>sak a szennyvíz közcsatorna hálózattal együtt építhető</w:t>
      </w:r>
      <w:r>
        <w:t xml:space="preserve">. A </w:t>
      </w:r>
      <w:r w:rsidRPr="00825D98">
        <w:t>fogyasztói csatlakozás nem helyezhető üzembe a szennyvíz közcsatorna hálózatra való csatlakozás üzembe helyezését megelőzően.</w:t>
      </w:r>
    </w:p>
    <w:p w:rsidR="00F852E2" w:rsidRPr="00825D98" w:rsidRDefault="00F852E2" w:rsidP="00F852E2">
      <w:pPr>
        <w:pStyle w:val="felsorols"/>
        <w:tabs>
          <w:tab w:val="clear" w:pos="1495"/>
          <w:tab w:val="left" w:pos="851"/>
        </w:tabs>
        <w:ind w:left="720" w:firstLine="0"/>
        <w:rPr>
          <w:rFonts w:ascii="Times New Roman" w:hAnsi="Times New Roman"/>
          <w:sz w:val="24"/>
          <w:szCs w:val="24"/>
        </w:rPr>
      </w:pPr>
    </w:p>
    <w:p w:rsidR="00F852E2" w:rsidRPr="00825D98" w:rsidRDefault="00F852E2" w:rsidP="00F852E2">
      <w:pPr>
        <w:suppressAutoHyphens w:val="0"/>
      </w:pPr>
      <w:r>
        <w:t xml:space="preserve">(2) </w:t>
      </w:r>
      <w:r w:rsidRPr="00825D98">
        <w:t>Közterületen, új vízhálózat építésénél, rekonstrukciójánál</w:t>
      </w:r>
    </w:p>
    <w:p w:rsidR="00F852E2" w:rsidRPr="00825D98" w:rsidRDefault="00F852E2" w:rsidP="00F15572">
      <w:pPr>
        <w:pStyle w:val="felsorols"/>
        <w:numPr>
          <w:ilvl w:val="1"/>
          <w:numId w:val="17"/>
        </w:numPr>
        <w:tabs>
          <w:tab w:val="left" w:pos="851"/>
        </w:tabs>
        <w:rPr>
          <w:rFonts w:ascii="Times New Roman" w:hAnsi="Times New Roman"/>
          <w:sz w:val="24"/>
          <w:szCs w:val="24"/>
        </w:rPr>
      </w:pPr>
      <w:r w:rsidRPr="00825D98">
        <w:rPr>
          <w:rFonts w:ascii="Times New Roman" w:hAnsi="Times New Roman"/>
          <w:sz w:val="24"/>
          <w:szCs w:val="24"/>
        </w:rPr>
        <w:t>Dn 100-as átmérőnél kisebb keresztmetszetű vezetéket építeni nem szabad,</w:t>
      </w:r>
    </w:p>
    <w:p w:rsidR="00F852E2" w:rsidRPr="00825D98" w:rsidRDefault="00F852E2" w:rsidP="00F15572">
      <w:pPr>
        <w:pStyle w:val="felsorols"/>
        <w:numPr>
          <w:ilvl w:val="1"/>
          <w:numId w:val="17"/>
        </w:numPr>
        <w:tabs>
          <w:tab w:val="left" w:pos="851"/>
        </w:tabs>
        <w:rPr>
          <w:rFonts w:ascii="Times New Roman" w:hAnsi="Times New Roman"/>
          <w:sz w:val="24"/>
          <w:szCs w:val="24"/>
        </w:rPr>
      </w:pPr>
      <w:r w:rsidRPr="00825D98">
        <w:rPr>
          <w:rFonts w:ascii="Times New Roman" w:hAnsi="Times New Roman"/>
          <w:sz w:val="24"/>
          <w:szCs w:val="24"/>
        </w:rPr>
        <w:t>a hálózatot körvezetékes rendszerként kell építeni,</w:t>
      </w:r>
    </w:p>
    <w:p w:rsidR="00F852E2" w:rsidRPr="00825D98" w:rsidRDefault="00F852E2" w:rsidP="00F15572">
      <w:pPr>
        <w:pStyle w:val="felsorols"/>
        <w:numPr>
          <w:ilvl w:val="1"/>
          <w:numId w:val="17"/>
        </w:numPr>
        <w:tabs>
          <w:tab w:val="left" w:pos="851"/>
        </w:tabs>
        <w:rPr>
          <w:rFonts w:ascii="Times New Roman" w:hAnsi="Times New Roman"/>
          <w:sz w:val="24"/>
          <w:szCs w:val="24"/>
        </w:rPr>
      </w:pPr>
      <w:r w:rsidRPr="00825D98">
        <w:rPr>
          <w:rFonts w:ascii="Times New Roman" w:hAnsi="Times New Roman"/>
          <w:sz w:val="24"/>
          <w:szCs w:val="24"/>
        </w:rPr>
        <w:t>azbesztcement anyagú csővezeték nem építhető.</w:t>
      </w:r>
    </w:p>
    <w:p w:rsidR="00F852E2" w:rsidRPr="00825D98" w:rsidRDefault="00F852E2" w:rsidP="00F852E2">
      <w:pPr>
        <w:pStyle w:val="felsorols"/>
        <w:tabs>
          <w:tab w:val="clear" w:pos="1495"/>
          <w:tab w:val="left" w:pos="851"/>
        </w:tabs>
        <w:ind w:left="720" w:firstLine="0"/>
        <w:rPr>
          <w:rFonts w:ascii="Times New Roman" w:hAnsi="Times New Roman"/>
          <w:sz w:val="24"/>
          <w:szCs w:val="24"/>
        </w:rPr>
      </w:pPr>
    </w:p>
    <w:p w:rsidR="00F852E2" w:rsidRPr="00825D98" w:rsidRDefault="00F852E2" w:rsidP="00F852E2">
      <w:pPr>
        <w:pStyle w:val="felsorols"/>
        <w:tabs>
          <w:tab w:val="clear" w:pos="1495"/>
          <w:tab w:val="left" w:pos="851"/>
        </w:tabs>
        <w:ind w:left="0" w:firstLine="0"/>
        <w:rPr>
          <w:rFonts w:ascii="Times New Roman" w:hAnsi="Times New Roman"/>
          <w:sz w:val="24"/>
          <w:szCs w:val="24"/>
        </w:rPr>
      </w:pPr>
      <w:r>
        <w:rPr>
          <w:rFonts w:ascii="Times New Roman" w:hAnsi="Times New Roman"/>
          <w:sz w:val="24"/>
          <w:szCs w:val="24"/>
        </w:rPr>
        <w:t xml:space="preserve"> (3) </w:t>
      </w:r>
      <w:r w:rsidRPr="00825D98">
        <w:rPr>
          <w:rFonts w:ascii="Times New Roman" w:hAnsi="Times New Roman"/>
          <w:sz w:val="24"/>
          <w:szCs w:val="24"/>
        </w:rPr>
        <w:t>Ha a közhálózatról a tüzivíz igény nem biztosítható, akkor helyi tüzivíz tározó létesítése, vagy a tüzivíz igény csökkentése szükséges.</w:t>
      </w:r>
    </w:p>
    <w:p w:rsidR="00F852E2" w:rsidRPr="00825D98" w:rsidRDefault="00F852E2" w:rsidP="00F852E2">
      <w:pPr>
        <w:ind w:left="567" w:hanging="567"/>
        <w:jc w:val="center"/>
        <w:rPr>
          <w:shd w:val="clear" w:color="auto" w:fill="FF0000"/>
        </w:rPr>
      </w:pPr>
    </w:p>
    <w:p w:rsidR="00F852E2" w:rsidRPr="00825D98" w:rsidRDefault="00F852E2" w:rsidP="00F852E2">
      <w:pPr>
        <w:tabs>
          <w:tab w:val="left" w:pos="0"/>
        </w:tabs>
        <w:autoSpaceDE w:val="0"/>
        <w:autoSpaceDN w:val="0"/>
        <w:jc w:val="center"/>
        <w:rPr>
          <w:b/>
        </w:rPr>
      </w:pPr>
      <w:bookmarkStart w:id="183" w:name="_Toc365013818"/>
      <w:bookmarkStart w:id="184" w:name="_Toc368404957"/>
    </w:p>
    <w:p w:rsidR="00F852E2" w:rsidRPr="00825D98" w:rsidRDefault="00F852E2" w:rsidP="00F852E2">
      <w:pPr>
        <w:tabs>
          <w:tab w:val="left" w:pos="0"/>
        </w:tabs>
        <w:autoSpaceDE w:val="0"/>
        <w:autoSpaceDN w:val="0"/>
        <w:jc w:val="center"/>
      </w:pPr>
      <w:r>
        <w:rPr>
          <w:b/>
        </w:rPr>
        <w:t xml:space="preserve">18. </w:t>
      </w:r>
      <w:r w:rsidRPr="00825D98">
        <w:rPr>
          <w:b/>
        </w:rPr>
        <w:t>Szennyvízelvezetés, szennyvízkezelés</w:t>
      </w:r>
    </w:p>
    <w:bookmarkEnd w:id="183"/>
    <w:bookmarkEnd w:id="184"/>
    <w:p w:rsidR="00F852E2" w:rsidRPr="00825D98" w:rsidRDefault="00F852E2" w:rsidP="00F852E2">
      <w:pPr>
        <w:rPr>
          <w:b/>
        </w:rPr>
      </w:pPr>
    </w:p>
    <w:p w:rsidR="00F852E2" w:rsidRPr="00825D98" w:rsidRDefault="00F852E2" w:rsidP="00F852E2">
      <w:pPr>
        <w:suppressAutoHyphens w:val="0"/>
      </w:pPr>
      <w:r w:rsidRPr="00E07F3E">
        <w:rPr>
          <w:b/>
        </w:rPr>
        <w:t>21. §</w:t>
      </w:r>
      <w:r>
        <w:t xml:space="preserve"> (1) </w:t>
      </w:r>
      <w:r w:rsidRPr="00825D98">
        <w:t>Új szennyvízelvezető hálózatot a csapadékvíz hálózattól elválasztott rendszerrel kell építeni.</w:t>
      </w:r>
    </w:p>
    <w:p w:rsidR="00F852E2" w:rsidRPr="00825D98" w:rsidRDefault="00F852E2" w:rsidP="00F852E2">
      <w:pPr>
        <w:suppressAutoHyphens w:val="0"/>
      </w:pPr>
    </w:p>
    <w:p w:rsidR="00F852E2" w:rsidRPr="00825D98" w:rsidRDefault="00F852E2" w:rsidP="00F852E2">
      <w:pPr>
        <w:suppressAutoHyphens w:val="0"/>
      </w:pPr>
      <w:r>
        <w:t xml:space="preserve">(2) </w:t>
      </w:r>
      <w:r w:rsidRPr="00825D98">
        <w:t>A település talajmechanikai adottsága miatt, valamint a talaj, talajvíz és a felszíni vizek védelme érdekében a szennyvíz és a tisztított szennyvíz közvetlen talajba szikkasztása, talajvízbe, állóvízbe való bevezetése a település teljes területén tilos.</w:t>
      </w:r>
    </w:p>
    <w:p w:rsidR="00F852E2" w:rsidRPr="00825D98" w:rsidRDefault="00F852E2" w:rsidP="00F852E2">
      <w:pPr>
        <w:suppressAutoHyphens w:val="0"/>
      </w:pPr>
    </w:p>
    <w:p w:rsidR="00F852E2" w:rsidRPr="00825D98" w:rsidRDefault="00F852E2" w:rsidP="00F852E2">
      <w:pPr>
        <w:suppressAutoHyphens w:val="0"/>
      </w:pPr>
      <w:r>
        <w:t xml:space="preserve">(3) </w:t>
      </w:r>
      <w:r w:rsidRPr="00825D98">
        <w:t>Beépítésre szánt területen építeni csak a meglévő közcsatorna hálózatra való rácsatlakozással lehet. Ettől eltérni csak a már beépített, még csatornázatlan területen, illetve a telkek jelenlegi beépítésének bővítésénél, átépítési igényénél lehet, ahol átmenetileg a közcsatorna hálózat kiépítéséig közműpótló is alkalmazható. Közműpótlóként kizárólag átmenetileg</w:t>
      </w:r>
      <w:r>
        <w:t>,</w:t>
      </w:r>
      <w:r w:rsidRPr="00825D98">
        <w:t xml:space="preserve"> és </w:t>
      </w:r>
      <w:r>
        <w:t>legfeljebb</w:t>
      </w:r>
      <w:r w:rsidRPr="00825D98">
        <w:t xml:space="preserve"> napi keletkező</w:t>
      </w:r>
      <w:r w:rsidRPr="00825D98" w:rsidDel="00FC16CB">
        <w:t xml:space="preserve"> </w:t>
      </w:r>
      <w:r w:rsidRPr="00825D98">
        <w:t>5 m</w:t>
      </w:r>
      <w:r w:rsidRPr="00FC16CB">
        <w:rPr>
          <w:vertAlign w:val="superscript"/>
        </w:rPr>
        <w:t>3</w:t>
      </w:r>
      <w:r w:rsidRPr="00825D98">
        <w:t xml:space="preserve"> szennyvízmennyiségig, vízzáró szennyvízgyűjtő medence létesíthető. 5 m</w:t>
      </w:r>
      <w:r w:rsidRPr="00FC16CB">
        <w:rPr>
          <w:vertAlign w:val="superscript"/>
        </w:rPr>
        <w:t>3</w:t>
      </w:r>
      <w:r w:rsidRPr="00825D98">
        <w:t xml:space="preserve"> szennyvízmennyiség felett a közhálózatra való csatlakozás kiépítése kötelező.</w:t>
      </w:r>
    </w:p>
    <w:p w:rsidR="00F852E2" w:rsidRPr="00825D98" w:rsidRDefault="00F852E2" w:rsidP="00F852E2">
      <w:pPr>
        <w:suppressAutoHyphens w:val="0"/>
      </w:pPr>
    </w:p>
    <w:p w:rsidR="00F852E2" w:rsidRDefault="00F852E2" w:rsidP="00F852E2">
      <w:pPr>
        <w:suppressAutoHyphens w:val="0"/>
      </w:pPr>
      <w:r>
        <w:t xml:space="preserve">(4) </w:t>
      </w:r>
      <w:r w:rsidRPr="00825D98">
        <w:t>Beépítésre nem szánt területen elhelyezhető építményben keletkező szennyvizeket ha:</w:t>
      </w:r>
    </w:p>
    <w:p w:rsidR="00F852E2" w:rsidRPr="00375CA1" w:rsidRDefault="00F852E2" w:rsidP="00F852E2">
      <w:pPr>
        <w:suppressAutoHyphens w:val="0"/>
        <w:rPr>
          <w:sz w:val="6"/>
        </w:rPr>
      </w:pPr>
    </w:p>
    <w:p w:rsidR="00F852E2" w:rsidRPr="00825D98" w:rsidRDefault="00F852E2" w:rsidP="00F15572">
      <w:pPr>
        <w:numPr>
          <w:ilvl w:val="1"/>
          <w:numId w:val="18"/>
        </w:numPr>
        <w:suppressAutoHyphens w:val="0"/>
      </w:pPr>
      <w:r>
        <w:t>a</w:t>
      </w:r>
      <w:r w:rsidRPr="00825D98">
        <w:t xml:space="preserve"> napi keletkező szennyvíz mennyisége nem haladja meg az 5 m</w:t>
      </w:r>
      <w:r w:rsidRPr="00825D98">
        <w:rPr>
          <w:vertAlign w:val="superscript"/>
        </w:rPr>
        <w:t>3</w:t>
      </w:r>
      <w:r w:rsidRPr="00825D98">
        <w:t>-t és a rendelkezésre álló közcsatorna hálózat nem közelíti meg a területet 100 m távolságon belül</w:t>
      </w:r>
    </w:p>
    <w:p w:rsidR="00F852E2" w:rsidRPr="00825D98" w:rsidRDefault="00F852E2" w:rsidP="00F15572">
      <w:pPr>
        <w:numPr>
          <w:ilvl w:val="2"/>
          <w:numId w:val="18"/>
        </w:numPr>
        <w:suppressAutoHyphens w:val="0"/>
      </w:pPr>
      <w:r>
        <w:t>a</w:t>
      </w:r>
      <w:r w:rsidRPr="00825D98">
        <w:t xml:space="preserve"> szennyvizeket egyedi házi közműpótlóként vízzáróan kivitelezett, fedett, zárt medencébe kell összegyűjteni,</w:t>
      </w:r>
    </w:p>
    <w:p w:rsidR="00F852E2" w:rsidRPr="00825D98" w:rsidRDefault="00F852E2" w:rsidP="00F15572">
      <w:pPr>
        <w:numPr>
          <w:ilvl w:val="3"/>
          <w:numId w:val="24"/>
        </w:numPr>
        <w:suppressAutoHyphens w:val="0"/>
        <w:autoSpaceDE w:val="0"/>
        <w:autoSpaceDN w:val="0"/>
      </w:pPr>
      <w:r w:rsidRPr="00825D98">
        <w:t>az összegyűjtött szennyvizet a kijelölt leürítő helyre kell szállíttatni,</w:t>
      </w:r>
    </w:p>
    <w:p w:rsidR="00F852E2" w:rsidRPr="00825D98" w:rsidRDefault="00F852E2" w:rsidP="00F15572">
      <w:pPr>
        <w:numPr>
          <w:ilvl w:val="3"/>
          <w:numId w:val="24"/>
        </w:numPr>
        <w:suppressAutoHyphens w:val="0"/>
        <w:autoSpaceDE w:val="0"/>
        <w:autoSpaceDN w:val="0"/>
      </w:pPr>
      <w:r w:rsidRPr="00825D98">
        <w:t>a közműpótló medence használata csak akkor alkalmazható, ha a telek állandó megközelíthetőségére a megfelelő (paraméterű és kiépítettségű) közhálózati útkapcsolat biztosított.</w:t>
      </w:r>
    </w:p>
    <w:p w:rsidR="00F852E2" w:rsidRPr="00825D98" w:rsidRDefault="00F852E2" w:rsidP="00F15572">
      <w:pPr>
        <w:numPr>
          <w:ilvl w:val="2"/>
          <w:numId w:val="18"/>
        </w:numPr>
        <w:suppressAutoHyphens w:val="0"/>
      </w:pPr>
      <w:r>
        <w:t>a</w:t>
      </w:r>
      <w:r w:rsidRPr="00825D98">
        <w:t xml:space="preserve"> külterületen keletkező szennyvizek tisztítására egyedi, házi szennyvíztisztító kisberendezés is alkalmazható</w:t>
      </w:r>
    </w:p>
    <w:p w:rsidR="00F852E2" w:rsidRPr="00825D98" w:rsidRDefault="00F852E2" w:rsidP="00F15572">
      <w:pPr>
        <w:numPr>
          <w:ilvl w:val="3"/>
          <w:numId w:val="25"/>
        </w:numPr>
        <w:suppressAutoHyphens w:val="0"/>
        <w:autoSpaceDE w:val="0"/>
        <w:autoSpaceDN w:val="0"/>
      </w:pPr>
      <w:r>
        <w:t>h</w:t>
      </w:r>
      <w:r w:rsidRPr="00825D98">
        <w:t>a a tisztított vizek számára a megfelelő felszíni élővíz befogadás megoldható</w:t>
      </w:r>
      <w:r>
        <w:t>,</w:t>
      </w:r>
      <w:r w:rsidRPr="00825D98">
        <w:t xml:space="preserve"> </w:t>
      </w:r>
    </w:p>
    <w:p w:rsidR="00F852E2" w:rsidRPr="00825D98" w:rsidRDefault="00F852E2" w:rsidP="00F15572">
      <w:pPr>
        <w:numPr>
          <w:ilvl w:val="3"/>
          <w:numId w:val="25"/>
        </w:numPr>
        <w:suppressAutoHyphens w:val="0"/>
        <w:autoSpaceDE w:val="0"/>
        <w:autoSpaceDN w:val="0"/>
      </w:pPr>
      <w:r w:rsidRPr="00825D98">
        <w:t>ha az egyéb előírások, korlátok nem tiltják, valamint illetékes szakhatóságok hozzájárulnak,</w:t>
      </w:r>
    </w:p>
    <w:p w:rsidR="00F852E2" w:rsidRPr="00825D98" w:rsidRDefault="00F852E2" w:rsidP="00F15572">
      <w:pPr>
        <w:numPr>
          <w:ilvl w:val="3"/>
          <w:numId w:val="25"/>
        </w:numPr>
        <w:suppressAutoHyphens w:val="0"/>
        <w:autoSpaceDE w:val="0"/>
        <w:autoSpaceDN w:val="0"/>
      </w:pPr>
      <w:r w:rsidRPr="00825D98">
        <w:t xml:space="preserve">ha a kisberendezés védőterület igénye a tárgyi telken belül biztosítható, </w:t>
      </w:r>
    </w:p>
    <w:p w:rsidR="00F852E2" w:rsidRDefault="00F852E2" w:rsidP="00F15572">
      <w:pPr>
        <w:numPr>
          <w:ilvl w:val="3"/>
          <w:numId w:val="25"/>
        </w:numPr>
        <w:suppressAutoHyphens w:val="0"/>
        <w:autoSpaceDE w:val="0"/>
        <w:autoSpaceDN w:val="0"/>
      </w:pPr>
      <w:r w:rsidRPr="00825D98">
        <w:t>ha a tisztítóberendezéssel azt a tisztítási hatásfokot lehet elérni, amit a befogadóhoz igazítva az illetékes szakhatóság meghatároz.</w:t>
      </w:r>
    </w:p>
    <w:p w:rsidR="00F852E2" w:rsidRPr="00375CA1" w:rsidRDefault="00F852E2" w:rsidP="00F852E2">
      <w:pPr>
        <w:suppressAutoHyphens w:val="0"/>
        <w:autoSpaceDE w:val="0"/>
        <w:autoSpaceDN w:val="0"/>
        <w:rPr>
          <w:sz w:val="6"/>
        </w:rPr>
      </w:pPr>
    </w:p>
    <w:p w:rsidR="00F852E2" w:rsidRPr="00825D98" w:rsidRDefault="00F852E2" w:rsidP="00F15572">
      <w:pPr>
        <w:numPr>
          <w:ilvl w:val="1"/>
          <w:numId w:val="18"/>
        </w:numPr>
        <w:suppressAutoHyphens w:val="0"/>
      </w:pPr>
      <w:r>
        <w:t>a</w:t>
      </w:r>
      <w:r w:rsidRPr="00825D98">
        <w:t xml:space="preserve"> napi keletkező szennyvíz mennyisége meghaladja az 5 m</w:t>
      </w:r>
      <w:r w:rsidRPr="00825D98">
        <w:rPr>
          <w:vertAlign w:val="superscript"/>
        </w:rPr>
        <w:t>3</w:t>
      </w:r>
      <w:r w:rsidRPr="00825D98">
        <w:t>-t, és a közcsatorna hálózat nem közelíti meg a területet 200 m távolságon belül:</w:t>
      </w:r>
    </w:p>
    <w:p w:rsidR="00F852E2" w:rsidRPr="00825D98" w:rsidRDefault="00F852E2" w:rsidP="00F15572">
      <w:pPr>
        <w:numPr>
          <w:ilvl w:val="2"/>
          <w:numId w:val="18"/>
        </w:numPr>
        <w:suppressAutoHyphens w:val="0"/>
      </w:pPr>
      <w:r w:rsidRPr="00825D98">
        <w:t>a keletkező szennyvizek tisztítására helyben létesítendő szennyvíztisztító kisberendezés is alkalmazható:</w:t>
      </w:r>
    </w:p>
    <w:p w:rsidR="00F852E2" w:rsidRPr="00825D98" w:rsidRDefault="00F852E2" w:rsidP="00F15572">
      <w:pPr>
        <w:numPr>
          <w:ilvl w:val="3"/>
          <w:numId w:val="26"/>
        </w:numPr>
        <w:suppressAutoHyphens w:val="0"/>
        <w:autoSpaceDE w:val="0"/>
        <w:autoSpaceDN w:val="0"/>
      </w:pPr>
      <w:r>
        <w:t>h</w:t>
      </w:r>
      <w:r w:rsidRPr="00825D98">
        <w:t xml:space="preserve">a a tisztított vizek számára a megfelelő felszíni élővíz befogadó rendelkezésre áll, </w:t>
      </w:r>
    </w:p>
    <w:p w:rsidR="00F852E2" w:rsidRPr="00825D98" w:rsidRDefault="00F852E2" w:rsidP="00F15572">
      <w:pPr>
        <w:numPr>
          <w:ilvl w:val="3"/>
          <w:numId w:val="26"/>
        </w:numPr>
        <w:suppressAutoHyphens w:val="0"/>
        <w:autoSpaceDE w:val="0"/>
        <w:autoSpaceDN w:val="0"/>
      </w:pPr>
      <w:r w:rsidRPr="00825D98">
        <w:t>ha az egyéb előírások, korlátok nem tiltják, valamint illetékes szakhatóságok hozzájárulnak,</w:t>
      </w:r>
    </w:p>
    <w:p w:rsidR="00F852E2" w:rsidRPr="00825D98" w:rsidRDefault="00F852E2" w:rsidP="00F15572">
      <w:pPr>
        <w:numPr>
          <w:ilvl w:val="3"/>
          <w:numId w:val="26"/>
        </w:numPr>
        <w:suppressAutoHyphens w:val="0"/>
        <w:autoSpaceDE w:val="0"/>
        <w:autoSpaceDN w:val="0"/>
      </w:pPr>
      <w:r w:rsidRPr="00825D98">
        <w:t>ha a kisberendezés védőterület igénye a tárgyi telken belül biztosítható,</w:t>
      </w:r>
    </w:p>
    <w:p w:rsidR="00F852E2" w:rsidRPr="00825D98" w:rsidRDefault="00F852E2" w:rsidP="00F15572">
      <w:pPr>
        <w:numPr>
          <w:ilvl w:val="3"/>
          <w:numId w:val="26"/>
        </w:numPr>
        <w:suppressAutoHyphens w:val="0"/>
        <w:autoSpaceDE w:val="0"/>
        <w:autoSpaceDN w:val="0"/>
      </w:pPr>
      <w:r w:rsidRPr="00825D98">
        <w:t xml:space="preserve">ha a tisztítóberendezéssel azt a tisztítási hatásfokot lehet elérni, amit a befogadóhoz igazítva az illetékes szakhatóság meghatároz, </w:t>
      </w:r>
    </w:p>
    <w:p w:rsidR="00F852E2" w:rsidRPr="00825D98" w:rsidRDefault="00F852E2" w:rsidP="00F15572">
      <w:pPr>
        <w:numPr>
          <w:ilvl w:val="3"/>
          <w:numId w:val="26"/>
        </w:numPr>
        <w:suppressAutoHyphens w:val="0"/>
        <w:autoSpaceDE w:val="0"/>
        <w:autoSpaceDN w:val="0"/>
      </w:pPr>
      <w:r w:rsidRPr="00825D98">
        <w:t>ha kisberendezés telepítésének bármelyik feltétele nem biztosítható építeni csak közcsatorna csatlakozás kiépítésének megoldásával lehet.</w:t>
      </w:r>
    </w:p>
    <w:p w:rsidR="00F852E2" w:rsidRPr="00825D98" w:rsidRDefault="00F852E2" w:rsidP="00F852E2">
      <w:pPr>
        <w:suppressAutoHyphens w:val="0"/>
        <w:ind w:left="360"/>
      </w:pPr>
    </w:p>
    <w:p w:rsidR="00F852E2" w:rsidRPr="00825D98" w:rsidRDefault="00F852E2" w:rsidP="00F852E2">
      <w:pPr>
        <w:suppressAutoHyphens w:val="0"/>
      </w:pPr>
      <w:r>
        <w:t xml:space="preserve">(5) </w:t>
      </w:r>
      <w:r w:rsidRPr="00825D98">
        <w:t>Szennyvíztisztító telep védőtávolság igénye min</w:t>
      </w:r>
      <w:r>
        <w:t>imum</w:t>
      </w:r>
      <w:r w:rsidRPr="00825D98">
        <w:t xml:space="preserve"> 150 m, illetőleg az SZT-1 terven jelölt védőtávolság. A védőtávolság</w:t>
      </w:r>
      <w:r>
        <w:t>o</w:t>
      </w:r>
      <w:r w:rsidRPr="00825D98">
        <w:t>n belül lakóépület, lakás, üdülőépület, kereskedelmi szállásépület, élelmiszer kereskedelmi és vendéglátó épület nem létesíthető.</w:t>
      </w:r>
    </w:p>
    <w:p w:rsidR="00F852E2" w:rsidRDefault="00F852E2" w:rsidP="00F852E2">
      <w:pPr>
        <w:pStyle w:val="felsorols"/>
        <w:tabs>
          <w:tab w:val="clear" w:pos="1495"/>
          <w:tab w:val="left" w:pos="851"/>
        </w:tabs>
        <w:ind w:left="567" w:firstLine="0"/>
        <w:rPr>
          <w:sz w:val="22"/>
          <w:shd w:val="clear" w:color="auto" w:fill="FF0000"/>
        </w:rPr>
      </w:pPr>
    </w:p>
    <w:p w:rsidR="00F852E2" w:rsidRPr="00DB4F6A" w:rsidRDefault="00F852E2" w:rsidP="00F852E2">
      <w:pPr>
        <w:pStyle w:val="felsorols"/>
        <w:tabs>
          <w:tab w:val="clear" w:pos="1495"/>
          <w:tab w:val="left" w:pos="851"/>
        </w:tabs>
        <w:ind w:left="567" w:firstLine="0"/>
        <w:rPr>
          <w:sz w:val="22"/>
          <w:shd w:val="clear" w:color="auto" w:fill="FF0000"/>
        </w:rPr>
      </w:pPr>
    </w:p>
    <w:p w:rsidR="00F852E2" w:rsidRPr="00825D98" w:rsidRDefault="00F852E2" w:rsidP="00F852E2">
      <w:pPr>
        <w:tabs>
          <w:tab w:val="left" w:pos="0"/>
        </w:tabs>
        <w:autoSpaceDE w:val="0"/>
        <w:autoSpaceDN w:val="0"/>
        <w:jc w:val="center"/>
      </w:pPr>
      <w:bookmarkStart w:id="185" w:name="_Toc365013820"/>
      <w:bookmarkStart w:id="186" w:name="_Toc368404959"/>
      <w:r>
        <w:rPr>
          <w:b/>
        </w:rPr>
        <w:t xml:space="preserve">19. </w:t>
      </w:r>
      <w:r w:rsidRPr="00825D98">
        <w:rPr>
          <w:b/>
        </w:rPr>
        <w:t>Felszíni vízrendezés, csapadékvíz elvezetés</w:t>
      </w:r>
      <w:bookmarkEnd w:id="185"/>
      <w:bookmarkEnd w:id="186"/>
    </w:p>
    <w:p w:rsidR="00F852E2" w:rsidRPr="00825D98" w:rsidRDefault="00F852E2" w:rsidP="00F852E2">
      <w:pPr>
        <w:jc w:val="center"/>
        <w:rPr>
          <w:b/>
        </w:rPr>
      </w:pPr>
    </w:p>
    <w:p w:rsidR="00F852E2" w:rsidRPr="00825D98" w:rsidRDefault="00F852E2" w:rsidP="00F852E2">
      <w:pPr>
        <w:pStyle w:val="viChar"/>
        <w:rPr>
          <w:rFonts w:ascii="Times New Roman" w:hAnsi="Times New Roman"/>
          <w:spacing w:val="-4"/>
          <w:sz w:val="24"/>
          <w:szCs w:val="24"/>
        </w:rPr>
      </w:pPr>
      <w:r w:rsidRPr="00801C76">
        <w:rPr>
          <w:rFonts w:ascii="Times New Roman" w:hAnsi="Times New Roman"/>
          <w:b/>
          <w:sz w:val="24"/>
          <w:szCs w:val="24"/>
        </w:rPr>
        <w:t>22. §</w:t>
      </w:r>
      <w:r>
        <w:rPr>
          <w:rFonts w:ascii="Times New Roman" w:hAnsi="Times New Roman"/>
          <w:sz w:val="24"/>
          <w:szCs w:val="24"/>
        </w:rPr>
        <w:t xml:space="preserve"> (1) </w:t>
      </w:r>
      <w:r w:rsidRPr="00825D98">
        <w:rPr>
          <w:rFonts w:ascii="Times New Roman" w:hAnsi="Times New Roman"/>
          <w:sz w:val="24"/>
          <w:szCs w:val="24"/>
        </w:rPr>
        <w:t>A csapadékvíz elvezetésére elválasztott rendszerű vízelvezetést kell kiépíteni</w:t>
      </w:r>
      <w:r w:rsidRPr="00825D98">
        <w:rPr>
          <w:rFonts w:ascii="Times New Roman" w:hAnsi="Times New Roman"/>
          <w:spacing w:val="-4"/>
          <w:sz w:val="24"/>
          <w:szCs w:val="24"/>
        </w:rPr>
        <w:t>.</w:t>
      </w:r>
    </w:p>
    <w:p w:rsidR="00F852E2" w:rsidRPr="00825D98" w:rsidRDefault="00F852E2" w:rsidP="00F852E2">
      <w:pPr>
        <w:pStyle w:val="viChar"/>
        <w:ind w:left="360" w:firstLine="0"/>
        <w:rPr>
          <w:rFonts w:ascii="Times New Roman" w:hAnsi="Times New Roman"/>
          <w:spacing w:val="-4"/>
          <w:sz w:val="24"/>
          <w:szCs w:val="24"/>
        </w:rPr>
      </w:pPr>
    </w:p>
    <w:p w:rsidR="00F852E2" w:rsidRPr="00825D98" w:rsidRDefault="00F852E2" w:rsidP="00F852E2">
      <w:pPr>
        <w:pStyle w:val="viChar"/>
        <w:ind w:left="0" w:firstLine="0"/>
        <w:rPr>
          <w:rFonts w:ascii="Times New Roman" w:hAnsi="Times New Roman"/>
          <w:spacing w:val="-4"/>
          <w:sz w:val="24"/>
          <w:szCs w:val="24"/>
        </w:rPr>
      </w:pPr>
      <w:r>
        <w:rPr>
          <w:rFonts w:ascii="Times New Roman" w:hAnsi="Times New Roman"/>
          <w:spacing w:val="-4"/>
          <w:sz w:val="24"/>
          <w:szCs w:val="24"/>
        </w:rPr>
        <w:t xml:space="preserve">(2) </w:t>
      </w:r>
      <w:r w:rsidRPr="00825D98">
        <w:rPr>
          <w:rFonts w:ascii="Times New Roman" w:hAnsi="Times New Roman"/>
          <w:spacing w:val="-4"/>
          <w:sz w:val="24"/>
          <w:szCs w:val="24"/>
        </w:rPr>
        <w:t>A csapadékvíz elvezetését biztosító rendszer szállítóképességét egészen a végbefogadóig</w:t>
      </w:r>
      <w:r>
        <w:rPr>
          <w:rFonts w:ascii="Times New Roman" w:hAnsi="Times New Roman"/>
          <w:spacing w:val="-4"/>
          <w:sz w:val="24"/>
          <w:szCs w:val="24"/>
        </w:rPr>
        <w:t xml:space="preserve"> </w:t>
      </w:r>
      <w:r w:rsidRPr="00825D98">
        <w:rPr>
          <w:rFonts w:ascii="Times New Roman" w:hAnsi="Times New Roman"/>
          <w:spacing w:val="-4"/>
          <w:sz w:val="24"/>
          <w:szCs w:val="24"/>
        </w:rPr>
        <w:t xml:space="preserve">ellenőrizni kell </w:t>
      </w:r>
    </w:p>
    <w:p w:rsidR="00F852E2" w:rsidRPr="00825D98" w:rsidRDefault="00F852E2" w:rsidP="00F15572">
      <w:pPr>
        <w:pStyle w:val="felsorols"/>
        <w:numPr>
          <w:ilvl w:val="1"/>
          <w:numId w:val="19"/>
        </w:numPr>
        <w:rPr>
          <w:rFonts w:ascii="Times New Roman" w:hAnsi="Times New Roman"/>
          <w:spacing w:val="-4"/>
          <w:sz w:val="24"/>
          <w:szCs w:val="24"/>
        </w:rPr>
      </w:pPr>
      <w:r>
        <w:rPr>
          <w:rFonts w:ascii="Times New Roman" w:hAnsi="Times New Roman"/>
          <w:spacing w:val="-4"/>
          <w:sz w:val="24"/>
          <w:szCs w:val="24"/>
        </w:rPr>
        <w:t>m</w:t>
      </w:r>
      <w:r w:rsidRPr="00825D98">
        <w:rPr>
          <w:rFonts w:ascii="Times New Roman" w:hAnsi="Times New Roman"/>
          <w:spacing w:val="-4"/>
          <w:sz w:val="24"/>
          <w:szCs w:val="24"/>
        </w:rPr>
        <w:t>inden 0,5 ha-t meghaladó telekterületű beruházás,</w:t>
      </w:r>
    </w:p>
    <w:p w:rsidR="00F852E2" w:rsidRPr="00825D98" w:rsidRDefault="00F852E2" w:rsidP="00F15572">
      <w:pPr>
        <w:pStyle w:val="felsorols"/>
        <w:numPr>
          <w:ilvl w:val="1"/>
          <w:numId w:val="19"/>
        </w:numPr>
        <w:rPr>
          <w:rFonts w:ascii="Times New Roman" w:hAnsi="Times New Roman"/>
          <w:spacing w:val="-4"/>
          <w:sz w:val="24"/>
          <w:szCs w:val="24"/>
        </w:rPr>
      </w:pPr>
      <w:r w:rsidRPr="00825D98">
        <w:rPr>
          <w:rFonts w:ascii="Times New Roman" w:hAnsi="Times New Roman"/>
          <w:spacing w:val="-4"/>
          <w:sz w:val="24"/>
          <w:szCs w:val="24"/>
        </w:rPr>
        <w:t>új telekosztású terület beépítése esetén,</w:t>
      </w:r>
    </w:p>
    <w:p w:rsidR="00F852E2" w:rsidRPr="00825D98" w:rsidRDefault="00F852E2" w:rsidP="00F852E2">
      <w:pPr>
        <w:pStyle w:val="viChar"/>
        <w:ind w:left="0" w:firstLine="0"/>
        <w:rPr>
          <w:rFonts w:ascii="Times New Roman" w:hAnsi="Times New Roman"/>
          <w:sz w:val="24"/>
          <w:szCs w:val="24"/>
        </w:rPr>
      </w:pPr>
      <w:r w:rsidRPr="00825D98">
        <w:rPr>
          <w:rFonts w:ascii="Times New Roman" w:hAnsi="Times New Roman"/>
          <w:sz w:val="24"/>
          <w:szCs w:val="24"/>
        </w:rPr>
        <w:t>mely</w:t>
      </w:r>
      <w:r>
        <w:rPr>
          <w:rFonts w:ascii="Times New Roman" w:hAnsi="Times New Roman"/>
          <w:sz w:val="24"/>
          <w:szCs w:val="24"/>
        </w:rPr>
        <w:t>ek</w:t>
      </w:r>
      <w:r w:rsidRPr="00825D98">
        <w:rPr>
          <w:rFonts w:ascii="Times New Roman" w:hAnsi="Times New Roman"/>
          <w:sz w:val="24"/>
          <w:szCs w:val="24"/>
        </w:rPr>
        <w:t xml:space="preserve"> csak akkor valósítható</w:t>
      </w:r>
      <w:r>
        <w:rPr>
          <w:rFonts w:ascii="Times New Roman" w:hAnsi="Times New Roman"/>
          <w:sz w:val="24"/>
          <w:szCs w:val="24"/>
        </w:rPr>
        <w:t>k</w:t>
      </w:r>
      <w:r w:rsidRPr="00825D98">
        <w:rPr>
          <w:rFonts w:ascii="Times New Roman" w:hAnsi="Times New Roman"/>
          <w:sz w:val="24"/>
          <w:szCs w:val="24"/>
        </w:rPr>
        <w:t xml:space="preserve"> meg, ha a (4) bekezdés előírásait is figyelembe véve a többlet felszíni víz megfelelő biztonsággal továbbvezethető a befogadóig.</w:t>
      </w:r>
    </w:p>
    <w:p w:rsidR="00F852E2" w:rsidRPr="00825D98" w:rsidRDefault="00F852E2" w:rsidP="00F852E2">
      <w:pPr>
        <w:pStyle w:val="viChar"/>
        <w:ind w:left="360" w:firstLine="0"/>
        <w:rPr>
          <w:rFonts w:ascii="Times New Roman" w:hAnsi="Times New Roman"/>
          <w:sz w:val="24"/>
          <w:szCs w:val="24"/>
        </w:rPr>
      </w:pPr>
    </w:p>
    <w:p w:rsidR="00F852E2" w:rsidRPr="00825D98" w:rsidRDefault="00F852E2" w:rsidP="00F852E2">
      <w:pPr>
        <w:pStyle w:val="viChar"/>
        <w:ind w:left="0" w:firstLine="0"/>
        <w:rPr>
          <w:rFonts w:ascii="Times New Roman" w:hAnsi="Times New Roman"/>
          <w:sz w:val="24"/>
          <w:szCs w:val="24"/>
        </w:rPr>
      </w:pPr>
      <w:r>
        <w:rPr>
          <w:rFonts w:ascii="Times New Roman" w:hAnsi="Times New Roman"/>
          <w:sz w:val="24"/>
          <w:szCs w:val="24"/>
        </w:rPr>
        <w:t xml:space="preserve">(3) </w:t>
      </w:r>
      <w:r w:rsidRPr="00825D98">
        <w:rPr>
          <w:rFonts w:ascii="Times New Roman" w:hAnsi="Times New Roman"/>
          <w:sz w:val="24"/>
          <w:szCs w:val="24"/>
        </w:rPr>
        <w:t>A</w:t>
      </w:r>
      <w:r>
        <w:rPr>
          <w:rFonts w:ascii="Times New Roman" w:hAnsi="Times New Roman"/>
          <w:sz w:val="24"/>
          <w:szCs w:val="24"/>
        </w:rPr>
        <w:t>mennyiben a</w:t>
      </w:r>
      <w:r w:rsidRPr="00825D98">
        <w:rPr>
          <w:rFonts w:ascii="Times New Roman" w:hAnsi="Times New Roman"/>
          <w:sz w:val="24"/>
          <w:szCs w:val="24"/>
        </w:rPr>
        <w:t xml:space="preserve"> felszíni vizek (folyó, patakok, árkok) mederkarbantartó parti sávját, közterületként nem lehet lejegyezni, úgy szolgalmi jogi bejegyzéssel kell a karbantartás lehetőségét biztosítani.</w:t>
      </w:r>
    </w:p>
    <w:p w:rsidR="00F852E2" w:rsidRDefault="00F852E2" w:rsidP="00F852E2">
      <w:pPr>
        <w:pStyle w:val="viChar"/>
        <w:ind w:left="0" w:firstLine="0"/>
        <w:rPr>
          <w:rFonts w:ascii="Times New Roman" w:hAnsi="Times New Roman"/>
          <w:sz w:val="24"/>
          <w:szCs w:val="24"/>
        </w:rPr>
      </w:pPr>
      <w:r>
        <w:rPr>
          <w:rFonts w:ascii="Times New Roman" w:hAnsi="Times New Roman"/>
          <w:sz w:val="24"/>
          <w:szCs w:val="24"/>
        </w:rPr>
        <w:t xml:space="preserve">(4) </w:t>
      </w:r>
      <w:r w:rsidRPr="00825D98">
        <w:rPr>
          <w:rFonts w:ascii="Times New Roman" w:hAnsi="Times New Roman"/>
          <w:sz w:val="24"/>
          <w:szCs w:val="24"/>
        </w:rPr>
        <w:t xml:space="preserve">Az ingatlanon összegyűlt csapadékvíz idegen ingatlanra nem vezethető át, annak tárolásában, kezelésében új beépítés, valamint a tetőfelület, vagy burkolt felület növekedésével járó egyéb építési tevékenység esetén </w:t>
      </w:r>
      <w:r>
        <w:rPr>
          <w:rFonts w:ascii="Times New Roman" w:hAnsi="Times New Roman"/>
          <w:sz w:val="24"/>
          <w:szCs w:val="24"/>
        </w:rPr>
        <w:t>az (5)-(8) bekezdésekben foglaltak szerint kell eljárni.</w:t>
      </w:r>
    </w:p>
    <w:p w:rsidR="00F852E2" w:rsidRDefault="00F852E2" w:rsidP="00F852E2">
      <w:pPr>
        <w:pStyle w:val="viChar"/>
        <w:rPr>
          <w:rFonts w:ascii="Times New Roman" w:hAnsi="Times New Roman"/>
          <w:sz w:val="8"/>
          <w:szCs w:val="24"/>
        </w:rPr>
      </w:pPr>
    </w:p>
    <w:p w:rsidR="00F852E2" w:rsidRPr="00534D66" w:rsidRDefault="00F852E2" w:rsidP="00F852E2">
      <w:pPr>
        <w:pStyle w:val="viChar"/>
        <w:rPr>
          <w:rFonts w:ascii="Times New Roman" w:hAnsi="Times New Roman"/>
          <w:sz w:val="8"/>
          <w:szCs w:val="24"/>
        </w:rPr>
      </w:pPr>
    </w:p>
    <w:p w:rsidR="00F852E2" w:rsidRPr="00825D98" w:rsidRDefault="00F852E2" w:rsidP="00F852E2">
      <w:pPr>
        <w:suppressAutoHyphens w:val="0"/>
      </w:pPr>
      <w:r>
        <w:t xml:space="preserve">(5) </w:t>
      </w:r>
      <w:r w:rsidRPr="00825D98">
        <w:t>A csapadékvizet a   tetőfelület vízszintes vetületének és a vízzáró burkolatok összes felületének minden megkezdett 25 m</w:t>
      </w:r>
      <w:r w:rsidRPr="00534D66">
        <w:rPr>
          <w:vertAlign w:val="superscript"/>
        </w:rPr>
        <w:t>2</w:t>
      </w:r>
      <w:r w:rsidRPr="00825D98">
        <w:t>-re után legalább 1 m</w:t>
      </w:r>
      <w:r w:rsidRPr="00534D66">
        <w:rPr>
          <w:vertAlign w:val="superscript"/>
        </w:rPr>
        <w:t>3</w:t>
      </w:r>
      <w:r w:rsidRPr="00825D98">
        <w:t xml:space="preserve"> űrtartalmú, zárt, földfelszín alatti tárolóban – ciszternában – kell összegyűjteni, és </w:t>
      </w:r>
      <w:r>
        <w:t xml:space="preserve">azt </w:t>
      </w:r>
      <w:r w:rsidRPr="00825D98">
        <w:t>szürkevízként, illetve kertészeti célra felhasználni. Ahol a talajszerkezet szikkasztási képessége megengedi, túlfolyóként szikkasztóakna is létesíthető az épületektől és a telekhatártól min</w:t>
      </w:r>
      <w:r>
        <w:t xml:space="preserve">imum </w:t>
      </w:r>
      <w:r w:rsidRPr="00825D98">
        <w:t>2</w:t>
      </w:r>
      <w:r>
        <w:t xml:space="preserve"> </w:t>
      </w:r>
      <w:r w:rsidRPr="00825D98">
        <w:t>m</w:t>
      </w:r>
      <w:r>
        <w:t>éter</w:t>
      </w:r>
      <w:r w:rsidRPr="00825D98">
        <w:t xml:space="preserve"> távolságban. A csapadékvíz tárolására a használaton kívüli, megfelelő módon tisztított, fertőtlenített egykori szennyvíztároló akna is használható.</w:t>
      </w:r>
    </w:p>
    <w:p w:rsidR="00F852E2" w:rsidRDefault="00F852E2" w:rsidP="00F852E2">
      <w:pPr>
        <w:suppressAutoHyphens w:val="0"/>
      </w:pPr>
    </w:p>
    <w:p w:rsidR="00F852E2" w:rsidRPr="00825D98" w:rsidRDefault="00F852E2" w:rsidP="00F852E2">
      <w:pPr>
        <w:suppressAutoHyphens w:val="0"/>
      </w:pPr>
      <w:r>
        <w:t xml:space="preserve">(6) </w:t>
      </w:r>
      <w:r w:rsidRPr="00825D98">
        <w:t xml:space="preserve">Amennyiben a csapadékvíz helyben való gyűjtése, szikkasztása, az </w:t>
      </w:r>
      <w:r>
        <w:t>(5</w:t>
      </w:r>
      <w:r w:rsidRPr="00825D98">
        <w:t xml:space="preserve">) </w:t>
      </w:r>
      <w:r>
        <w:t xml:space="preserve">bekezdés </w:t>
      </w:r>
      <w:r w:rsidRPr="00825D98">
        <w:t xml:space="preserve">szerint nem lehetséges, az a közterületen lévő, illetőleg közcélú csapadékvíz csatornába, nyílt vízelvezető, </w:t>
      </w:r>
      <w:r>
        <w:t>vagy</w:t>
      </w:r>
      <w:r w:rsidRPr="00825D98">
        <w:t xml:space="preserve"> szikkasztó árokba, csak befogadói nyilatkozat, és az út kezelőjének hozzájárulása birtokában vezethető ki. Ez esetben legkésőbb a használatbavételig a telken keletkező csapadékvíz visszatartása érdekében, műszaki előírásokon alapuló, méretezéssel igazolt mennyiség befogadására alkalmas telken belüli átmeneti tároló kialakítása szükséges. A közterületi vízgyűjtőbe való kivezetés csak a járda burkolata alatt valósítható meg.</w:t>
      </w:r>
    </w:p>
    <w:p w:rsidR="00F852E2" w:rsidRDefault="00F852E2" w:rsidP="00F852E2">
      <w:pPr>
        <w:suppressAutoHyphens w:val="0"/>
      </w:pPr>
    </w:p>
    <w:p w:rsidR="00F852E2" w:rsidRPr="00825D98" w:rsidRDefault="00F852E2" w:rsidP="00F852E2">
      <w:pPr>
        <w:suppressAutoHyphens w:val="0"/>
      </w:pPr>
      <w:r w:rsidRPr="00F15572">
        <w:t>(7) Közterületen szikkasztó árok közterület alakítási terv, illetőleg meglévő vízelvezető vagy szikkasztó árok hiányában – kizárólag a közműnyilatkozatok és a közútkezelő meghatározása és hozzájárulása alapján – az ingatlan közút felé eső határvonalával párhuzamosan, a 11. függelékben található mintakeresztszelvények figyelembevételével, az ingatlanhatártól 1-2 méter távolságra építendő. A szikkasztó árok elsősorban az ingatlan (9) bekezdés szerint kialakított burkolt közútkapcsolatának vízelvezetését szolgálja. A rézsűs, füvesített árok legkisebb mélységének mérete 40 cm, talpszélessége pedig 30 cm.</w:t>
      </w:r>
    </w:p>
    <w:p w:rsidR="00F852E2" w:rsidRDefault="00F852E2" w:rsidP="00F852E2">
      <w:pPr>
        <w:suppressAutoHyphens w:val="0"/>
      </w:pPr>
    </w:p>
    <w:p w:rsidR="00F852E2" w:rsidRPr="00825D98" w:rsidRDefault="00F852E2" w:rsidP="00F852E2">
      <w:pPr>
        <w:suppressAutoHyphens w:val="0"/>
      </w:pPr>
      <w:r>
        <w:t xml:space="preserve">(8) </w:t>
      </w:r>
      <w:r w:rsidRPr="00825D98">
        <w:t>Csapadékvizet a szennyvíz-elvezető csatornába belevezetni tilos.</w:t>
      </w:r>
    </w:p>
    <w:p w:rsidR="00F852E2" w:rsidRPr="00825D98" w:rsidRDefault="00F852E2" w:rsidP="00F852E2">
      <w:pPr>
        <w:pStyle w:val="viChar"/>
        <w:ind w:left="360" w:firstLine="0"/>
        <w:rPr>
          <w:rFonts w:ascii="Times New Roman" w:hAnsi="Times New Roman"/>
          <w:sz w:val="24"/>
          <w:szCs w:val="24"/>
        </w:rPr>
      </w:pPr>
    </w:p>
    <w:p w:rsidR="00F852E2" w:rsidRPr="00825D98" w:rsidRDefault="00F852E2" w:rsidP="00F852E2">
      <w:pPr>
        <w:pStyle w:val="viChar"/>
        <w:ind w:left="0" w:firstLine="0"/>
        <w:rPr>
          <w:rFonts w:ascii="Times New Roman" w:hAnsi="Times New Roman"/>
          <w:sz w:val="24"/>
          <w:szCs w:val="24"/>
        </w:rPr>
      </w:pPr>
      <w:r>
        <w:rPr>
          <w:rFonts w:ascii="Times New Roman" w:hAnsi="Times New Roman"/>
          <w:sz w:val="24"/>
          <w:szCs w:val="24"/>
        </w:rPr>
        <w:t xml:space="preserve">(9) </w:t>
      </w:r>
      <w:r w:rsidRPr="00825D98">
        <w:rPr>
          <w:rFonts w:ascii="Times New Roman" w:hAnsi="Times New Roman"/>
          <w:sz w:val="24"/>
          <w:szCs w:val="24"/>
        </w:rPr>
        <w:t xml:space="preserve">A nyílt árkos vízelvezető hálózat feletti gépkocsi behajtók az árok vízszállító képességét nem korlátozhatják, ezért az áteresz méretét a helyi közútkezelővel egyeztetve úgy kell meghatározni, hogy </w:t>
      </w:r>
      <w:r>
        <w:rPr>
          <w:rFonts w:ascii="Times New Roman" w:hAnsi="Times New Roman"/>
          <w:spacing w:val="-4"/>
          <w:sz w:val="24"/>
          <w:szCs w:val="24"/>
        </w:rPr>
        <w:t>az</w:t>
      </w:r>
      <w:r w:rsidRPr="00825D98">
        <w:rPr>
          <w:rFonts w:ascii="Times New Roman" w:hAnsi="Times New Roman"/>
          <w:spacing w:val="-4"/>
          <w:sz w:val="24"/>
          <w:szCs w:val="24"/>
        </w:rPr>
        <w:t xml:space="preserve"> víz-visszaduzzasztást ne okozzon, és</w:t>
      </w:r>
      <w:r>
        <w:rPr>
          <w:rFonts w:ascii="Times New Roman" w:hAnsi="Times New Roman"/>
          <w:spacing w:val="-4"/>
          <w:sz w:val="24"/>
          <w:szCs w:val="24"/>
        </w:rPr>
        <w:t xml:space="preserve"> </w:t>
      </w:r>
      <w:r w:rsidRPr="00825D98">
        <w:rPr>
          <w:rFonts w:ascii="Times New Roman" w:hAnsi="Times New Roman"/>
          <w:spacing w:val="-4"/>
          <w:sz w:val="24"/>
          <w:szCs w:val="24"/>
        </w:rPr>
        <w:t>a vízszállítás akadálymentes legyen.</w:t>
      </w:r>
    </w:p>
    <w:p w:rsidR="00F852E2" w:rsidRDefault="00F852E2" w:rsidP="00665A68">
      <w:pPr>
        <w:tabs>
          <w:tab w:val="left" w:pos="0"/>
        </w:tabs>
        <w:autoSpaceDE w:val="0"/>
        <w:autoSpaceDN w:val="0"/>
        <w:rPr>
          <w:color w:val="FF0000"/>
        </w:rPr>
      </w:pPr>
      <w:bookmarkStart w:id="187" w:name="_Toc365013822"/>
      <w:bookmarkStart w:id="188" w:name="_Toc368404961"/>
    </w:p>
    <w:p w:rsidR="00665A68" w:rsidRPr="00665A68" w:rsidRDefault="00665A68" w:rsidP="00665A68">
      <w:pPr>
        <w:widowControl w:val="0"/>
        <w:tabs>
          <w:tab w:val="left" w:pos="284"/>
        </w:tabs>
        <w:suppressAutoHyphens w:val="0"/>
        <w:rPr>
          <w:rFonts w:eastAsia="Calibri"/>
          <w:lang w:eastAsia="en-US"/>
        </w:rPr>
      </w:pPr>
      <w:r>
        <w:rPr>
          <w:rFonts w:eastAsia="Calibri"/>
          <w:b/>
          <w:vertAlign w:val="superscript"/>
          <w:lang w:eastAsia="en-US"/>
        </w:rPr>
        <w:t>1</w:t>
      </w:r>
      <w:r w:rsidRPr="00665A68">
        <w:rPr>
          <w:rFonts w:eastAsia="Calibri"/>
          <w:lang w:eastAsia="en-US"/>
        </w:rPr>
        <w:t>(10) A város csapadékvíz elvezetésének fejlesztése érdekében a Gisz-1 és az Má-2 övezetek területén a Benta patak mentén, a vasút és az M6 autópálya között árvízcsúcs csökkentő tározó tó kialakítható (</w:t>
      </w:r>
      <w:r w:rsidRPr="00665A68">
        <w:rPr>
          <w:lang w:eastAsia="hu-HU"/>
        </w:rPr>
        <w:t>085/34, 083/6, 083/10, 082/3, 081/33,</w:t>
      </w:r>
      <w:r w:rsidR="004D6A4E">
        <w:rPr>
          <w:lang w:eastAsia="hu-HU"/>
        </w:rPr>
        <w:t xml:space="preserve"> </w:t>
      </w:r>
      <w:r w:rsidRPr="00665A68">
        <w:rPr>
          <w:lang w:eastAsia="hu-HU"/>
        </w:rPr>
        <w:t>081/40, 081/43, 081/46, 081/49, 081/50, 081/53 hrsz-ú földrészletek teljes vagy részterületeinek igénybevételével)</w:t>
      </w:r>
      <w:r>
        <w:rPr>
          <w:rFonts w:eastAsia="Calibri"/>
          <w:lang w:eastAsia="en-US"/>
        </w:rPr>
        <w:t>.</w:t>
      </w:r>
    </w:p>
    <w:p w:rsidR="00665A68" w:rsidRPr="002950B2" w:rsidRDefault="00665A68" w:rsidP="002950B2">
      <w:pPr>
        <w:tabs>
          <w:tab w:val="left" w:pos="0"/>
        </w:tabs>
        <w:autoSpaceDE w:val="0"/>
        <w:autoSpaceDN w:val="0"/>
        <w:rPr>
          <w:color w:val="FF0000"/>
        </w:rPr>
      </w:pPr>
    </w:p>
    <w:p w:rsidR="00F852E2" w:rsidRDefault="00F852E2" w:rsidP="002950B2">
      <w:pPr>
        <w:tabs>
          <w:tab w:val="left" w:pos="0"/>
        </w:tabs>
        <w:autoSpaceDE w:val="0"/>
        <w:autoSpaceDN w:val="0"/>
        <w:rPr>
          <w:color w:val="FF0000"/>
        </w:rPr>
      </w:pPr>
    </w:p>
    <w:p w:rsidR="002950B2" w:rsidRDefault="002950B2" w:rsidP="002950B2">
      <w:pPr>
        <w:tabs>
          <w:tab w:val="left" w:pos="0"/>
        </w:tabs>
        <w:autoSpaceDE w:val="0"/>
        <w:autoSpaceDN w:val="0"/>
        <w:rPr>
          <w:color w:val="FF0000"/>
        </w:rPr>
      </w:pPr>
    </w:p>
    <w:p w:rsidR="002950B2" w:rsidRPr="002950B2" w:rsidRDefault="002950B2" w:rsidP="002950B2">
      <w:pPr>
        <w:tabs>
          <w:tab w:val="left" w:pos="0"/>
        </w:tabs>
        <w:autoSpaceDE w:val="0"/>
        <w:autoSpaceDN w:val="0"/>
        <w:rPr>
          <w:color w:val="FF0000"/>
        </w:rPr>
      </w:pPr>
    </w:p>
    <w:p w:rsidR="00F852E2" w:rsidRPr="00825D98" w:rsidRDefault="00F852E2" w:rsidP="00F852E2">
      <w:pPr>
        <w:tabs>
          <w:tab w:val="left" w:pos="0"/>
        </w:tabs>
        <w:autoSpaceDE w:val="0"/>
        <w:autoSpaceDN w:val="0"/>
        <w:jc w:val="center"/>
      </w:pPr>
      <w:r>
        <w:rPr>
          <w:b/>
        </w:rPr>
        <w:t xml:space="preserve">20. </w:t>
      </w:r>
      <w:r w:rsidRPr="00825D98">
        <w:rPr>
          <w:b/>
        </w:rPr>
        <w:t>Villamosenergia</w:t>
      </w:r>
      <w:r>
        <w:rPr>
          <w:b/>
        </w:rPr>
        <w:t>-</w:t>
      </w:r>
      <w:r w:rsidRPr="00825D98">
        <w:rPr>
          <w:b/>
        </w:rPr>
        <w:t>ellátás és elektronikus hírközlés</w:t>
      </w:r>
    </w:p>
    <w:p w:rsidR="00F852E2" w:rsidRPr="00825D98" w:rsidRDefault="00F852E2" w:rsidP="00F852E2">
      <w:pPr>
        <w:tabs>
          <w:tab w:val="left" w:pos="0"/>
        </w:tabs>
        <w:autoSpaceDE w:val="0"/>
        <w:autoSpaceDN w:val="0"/>
        <w:jc w:val="center"/>
        <w:rPr>
          <w:b/>
        </w:rPr>
      </w:pPr>
    </w:p>
    <w:p w:rsidR="00F852E2" w:rsidRPr="008230F5" w:rsidDel="0062282F" w:rsidRDefault="00F852E2" w:rsidP="00F15572">
      <w:pPr>
        <w:pStyle w:val="viChar"/>
        <w:ind w:left="0" w:firstLine="0"/>
        <w:rPr>
          <w:del w:id="189" w:author="Helga" w:date="2017-11-22T17:10:00Z"/>
          <w:rFonts w:ascii="Times New Roman" w:hAnsi="Times New Roman"/>
          <w:sz w:val="24"/>
          <w:szCs w:val="24"/>
          <w:highlight w:val="yellow"/>
        </w:rPr>
      </w:pPr>
      <w:r w:rsidRPr="00F7416B">
        <w:rPr>
          <w:rFonts w:ascii="Times New Roman" w:hAnsi="Times New Roman"/>
          <w:b/>
          <w:bCs/>
        </w:rPr>
        <w:t>23. §</w:t>
      </w:r>
      <w:r>
        <w:rPr>
          <w:rFonts w:ascii="Times New Roman" w:hAnsi="Times New Roman"/>
          <w:bCs/>
        </w:rPr>
        <w:t xml:space="preserve"> </w:t>
      </w:r>
      <w:del w:id="190" w:author="Helga" w:date="2017-11-22T17:10:00Z">
        <w:r w:rsidRPr="008230F5" w:rsidDel="0062282F">
          <w:rPr>
            <w:rFonts w:ascii="Times New Roman" w:hAnsi="Times New Roman"/>
            <w:sz w:val="24"/>
            <w:szCs w:val="24"/>
            <w:highlight w:val="yellow"/>
          </w:rPr>
          <w:delText>(1) Belterületi beépítésre szánt új fejlesztési területeken új középfeszültségű, kisfeszültségű és közvilágítási villamos energia ellátási, valamint a vezetékes hírközlő hálózatokat föld alatti elhelyezéssel kell építeni. Elektronikus hírközlési hálózatot az összes beépítésre szánt területen föld alatti elhelyezéssel kell építeni.</w:delText>
        </w:r>
      </w:del>
    </w:p>
    <w:p w:rsidR="00F852E2" w:rsidRPr="008230F5" w:rsidDel="0062282F" w:rsidRDefault="00F852E2" w:rsidP="00F15572">
      <w:pPr>
        <w:pStyle w:val="viChar"/>
        <w:ind w:left="0" w:firstLine="0"/>
        <w:rPr>
          <w:del w:id="191" w:author="Helga" w:date="2017-11-22T17:10:00Z"/>
          <w:rFonts w:ascii="Times New Roman" w:hAnsi="Times New Roman"/>
          <w:sz w:val="24"/>
          <w:szCs w:val="24"/>
          <w:highlight w:val="yellow"/>
        </w:rPr>
      </w:pPr>
    </w:p>
    <w:p w:rsidR="00F852E2" w:rsidRPr="008230F5" w:rsidDel="0062282F" w:rsidRDefault="00F852E2" w:rsidP="00F15572">
      <w:pPr>
        <w:pStyle w:val="viChar"/>
        <w:ind w:left="0" w:firstLine="0"/>
        <w:rPr>
          <w:del w:id="192" w:author="Helga" w:date="2017-11-22T17:10:00Z"/>
          <w:rFonts w:ascii="Times New Roman" w:hAnsi="Times New Roman"/>
          <w:sz w:val="24"/>
          <w:szCs w:val="24"/>
          <w:highlight w:val="yellow"/>
        </w:rPr>
      </w:pPr>
      <w:del w:id="193" w:author="Helga" w:date="2017-11-22T17:10:00Z">
        <w:r w:rsidRPr="008230F5" w:rsidDel="0062282F">
          <w:rPr>
            <w:rFonts w:ascii="Times New Roman" w:hAnsi="Times New Roman"/>
            <w:sz w:val="24"/>
            <w:szCs w:val="24"/>
            <w:highlight w:val="yellow"/>
          </w:rPr>
          <w:delText>(2) A rendelet 6. mellékletében szereplő területeken, és az ott megjelölt utak mentén, a településkép védelme érdekében a középfeszültségű, kisfeszültségű és közvilágítási villamos energia ellátási, valamint a vezetékes hírközlő új hálózat létesítése, és a meglévő hálózat rekonstrukciója csak földkábeles megoldással lehetséges.</w:delText>
        </w:r>
      </w:del>
    </w:p>
    <w:p w:rsidR="00F852E2" w:rsidRPr="008230F5" w:rsidDel="0062282F" w:rsidRDefault="00F852E2" w:rsidP="00F15572">
      <w:pPr>
        <w:pStyle w:val="viChar"/>
        <w:ind w:left="0" w:firstLine="0"/>
        <w:rPr>
          <w:del w:id="194" w:author="Helga" w:date="2017-11-22T17:10:00Z"/>
          <w:rFonts w:ascii="Times New Roman" w:hAnsi="Times New Roman"/>
          <w:sz w:val="24"/>
          <w:szCs w:val="24"/>
          <w:highlight w:val="yellow"/>
        </w:rPr>
      </w:pPr>
    </w:p>
    <w:p w:rsidR="00F852E2" w:rsidRPr="00F15572" w:rsidDel="0062282F" w:rsidRDefault="00F852E2" w:rsidP="00F15572">
      <w:pPr>
        <w:pStyle w:val="viChar"/>
        <w:ind w:left="0" w:firstLine="0"/>
        <w:rPr>
          <w:del w:id="195" w:author="Helga" w:date="2017-11-22T17:10:00Z"/>
          <w:rFonts w:ascii="Times New Roman" w:hAnsi="Times New Roman"/>
          <w:sz w:val="24"/>
          <w:szCs w:val="24"/>
        </w:rPr>
      </w:pPr>
      <w:del w:id="196" w:author="Helga" w:date="2017-11-22T17:10:00Z">
        <w:r w:rsidRPr="008230F5" w:rsidDel="0062282F">
          <w:rPr>
            <w:rFonts w:ascii="Times New Roman" w:hAnsi="Times New Roman"/>
            <w:sz w:val="24"/>
            <w:szCs w:val="24"/>
            <w:highlight w:val="yellow"/>
          </w:rPr>
          <w:delText>(3) Belterület, már beépített területén - a (2) bekezdésben említett területek kivételével - , valamint külterület beépítésre szánt területén, ahol a meglévő gyenge és erősáramú villamos energia ellátás hálózatai föld feletti vezetésűek, az új kisfeszültségű és közvilágítási villamos energia ellátási hálózatokat a meglevő oszlopsorra, illetve közös tartóoszlopra kell fektetni. Közös oszlopsorra való telepítés bármilyen akadályoztatása esetén az építendő hálózatot földalatti elhelyezéssel lehet csak kivitelezni.</w:delText>
        </w:r>
      </w:del>
    </w:p>
    <w:p w:rsidR="00F852E2" w:rsidRPr="00F15572" w:rsidDel="0062282F" w:rsidRDefault="00F852E2">
      <w:pPr>
        <w:pStyle w:val="NormlWeb"/>
        <w:spacing w:before="0" w:after="0"/>
        <w:jc w:val="both"/>
        <w:rPr>
          <w:del w:id="197" w:author="Helga" w:date="2017-11-22T17:10:00Z"/>
          <w:rFonts w:ascii="Times New Roman" w:hAnsi="Times New Roman"/>
          <w:bCs/>
          <w:highlight w:val="yellow"/>
        </w:rPr>
      </w:pPr>
    </w:p>
    <w:p w:rsidR="00F852E2" w:rsidRPr="00825D98" w:rsidRDefault="00F852E2">
      <w:pPr>
        <w:pStyle w:val="NormlWeb"/>
        <w:spacing w:before="0" w:after="0"/>
        <w:jc w:val="both"/>
        <w:rPr>
          <w:rFonts w:ascii="Times New Roman" w:hAnsi="Times New Roman"/>
          <w:bCs/>
        </w:rPr>
      </w:pPr>
      <w:del w:id="198" w:author="Helga" w:date="2017-11-22T17:10:00Z">
        <w:r w:rsidRPr="00F15572" w:rsidDel="0062282F">
          <w:rPr>
            <w:rFonts w:ascii="Times New Roman" w:hAnsi="Times New Roman"/>
            <w:bCs/>
            <w:highlight w:val="yellow"/>
          </w:rPr>
          <w:delText>(4) Beépítésre nem szánt területen egy oldali közös oszlopsoron kell a kisfeszültségű és közvilágítási villamos energia ellátási, a vezetékes elektronikus hírközlési hálózatokat, és az optikai hálózatokat elhelyezni, amelyre egyben a közvilágítást szolgáló lámpafejek is elhelyezhetőek. Közös oszlopsorra való telepítés bármilyen akadályoztatása esetén az építendő hálózatot földalatti elhelyezéssel lehet csak kivitelezni.</w:delText>
        </w:r>
      </w:del>
    </w:p>
    <w:p w:rsidR="00F852E2" w:rsidRDefault="00F852E2" w:rsidP="00F852E2">
      <w:pPr>
        <w:pStyle w:val="NormlWeb"/>
        <w:spacing w:before="0" w:after="0"/>
        <w:jc w:val="both"/>
        <w:rPr>
          <w:rFonts w:ascii="Times New Roman" w:hAnsi="Times New Roman"/>
          <w:bCs/>
        </w:rPr>
      </w:pPr>
    </w:p>
    <w:p w:rsidR="00F852E2" w:rsidRPr="00825D98" w:rsidRDefault="00F852E2" w:rsidP="00F852E2">
      <w:pPr>
        <w:pStyle w:val="NormlWeb"/>
        <w:spacing w:before="0" w:after="0"/>
        <w:jc w:val="both"/>
        <w:rPr>
          <w:rFonts w:ascii="Times New Roman" w:hAnsi="Times New Roman"/>
          <w:bCs/>
        </w:rPr>
      </w:pPr>
      <w:del w:id="199" w:author="Helga" w:date="2017-12-07T12:59:00Z">
        <w:r w:rsidRPr="00F15572" w:rsidDel="00697EEF">
          <w:rPr>
            <w:rFonts w:ascii="Times New Roman" w:hAnsi="Times New Roman"/>
            <w:bCs/>
            <w:highlight w:val="yellow"/>
          </w:rPr>
          <w:delText>(5) Erdőterületen föld feletti hálózatépítés csak akkor lehetséges, ha az nem igényel erdőirtást. Ha föld feletti hálózat kiépítése miatt erdőirtás válna szükségessé, akkor a hálózatot fakivágás nélkül, erdei utak mentén, földalatti telepítéssel kell építeni.</w:delText>
        </w:r>
      </w:del>
    </w:p>
    <w:p w:rsidR="00F852E2" w:rsidRDefault="00F852E2" w:rsidP="00F852E2">
      <w:pPr>
        <w:pStyle w:val="NormlWeb"/>
        <w:spacing w:before="0" w:after="0"/>
        <w:jc w:val="both"/>
        <w:rPr>
          <w:rFonts w:ascii="Times New Roman" w:hAnsi="Times New Roman"/>
          <w:bCs/>
        </w:rPr>
      </w:pPr>
    </w:p>
    <w:p w:rsidR="00F852E2" w:rsidRPr="00F15572" w:rsidDel="0062282F" w:rsidRDefault="00F852E2" w:rsidP="00F852E2">
      <w:pPr>
        <w:pStyle w:val="NormlWeb"/>
        <w:spacing w:before="0" w:after="0"/>
        <w:jc w:val="both"/>
        <w:rPr>
          <w:del w:id="200" w:author="Helga" w:date="2017-11-22T17:11:00Z"/>
          <w:rFonts w:ascii="Times New Roman" w:hAnsi="Times New Roman"/>
          <w:bCs/>
          <w:highlight w:val="yellow"/>
        </w:rPr>
      </w:pPr>
      <w:del w:id="201" w:author="Helga" w:date="2017-11-22T17:11:00Z">
        <w:r w:rsidRPr="00F15572" w:rsidDel="0062282F">
          <w:rPr>
            <w:rFonts w:ascii="Times New Roman" w:hAnsi="Times New Roman"/>
            <w:bCs/>
            <w:highlight w:val="yellow"/>
          </w:rPr>
          <w:delText>(6) A (3)-(5) bekezdésekben foglaltakat a meglévő hálózat rekonstrukciója során is alkalmazni kell.</w:delText>
        </w:r>
      </w:del>
    </w:p>
    <w:p w:rsidR="00F852E2" w:rsidRPr="00F15572" w:rsidDel="0062282F" w:rsidRDefault="00F852E2" w:rsidP="00F852E2">
      <w:pPr>
        <w:pStyle w:val="NormlWeb"/>
        <w:spacing w:before="0" w:after="0"/>
        <w:jc w:val="both"/>
        <w:rPr>
          <w:del w:id="202" w:author="Helga" w:date="2017-11-22T17:11:00Z"/>
          <w:rFonts w:ascii="Times New Roman" w:hAnsi="Times New Roman"/>
          <w:bCs/>
          <w:highlight w:val="yellow"/>
        </w:rPr>
      </w:pPr>
    </w:p>
    <w:p w:rsidR="00F852E2" w:rsidRPr="00F15572" w:rsidDel="0062282F" w:rsidRDefault="00F852E2" w:rsidP="00F15572">
      <w:pPr>
        <w:suppressAutoHyphens w:val="0"/>
        <w:rPr>
          <w:del w:id="203" w:author="Helga" w:date="2017-11-22T17:11:00Z"/>
          <w:bCs/>
          <w:highlight w:val="yellow"/>
        </w:rPr>
      </w:pPr>
      <w:del w:id="204" w:author="Helga" w:date="2017-11-22T17:11:00Z">
        <w:r w:rsidRPr="00F15572" w:rsidDel="0062282F">
          <w:rPr>
            <w:highlight w:val="yellow"/>
          </w:rPr>
          <w:delText>(7) Beépítésre szánt területen új villamos energia ingatlan-bekötést – ezzel együtt az elektronikus hírközlési bekötést is – csak földalatti csatlakozás kiépítésével szabad kivitelezni még akkor is, ha a közhálózat oszlopsoron halad.</w:delText>
        </w:r>
      </w:del>
    </w:p>
    <w:p w:rsidR="00F852E2" w:rsidRPr="00F15572" w:rsidDel="0062282F" w:rsidRDefault="00F852E2" w:rsidP="00F852E2">
      <w:pPr>
        <w:suppressAutoHyphens w:val="0"/>
        <w:rPr>
          <w:del w:id="205" w:author="Helga" w:date="2017-11-22T17:11:00Z"/>
          <w:highlight w:val="yellow"/>
        </w:rPr>
      </w:pPr>
    </w:p>
    <w:p w:rsidR="00F852E2" w:rsidRPr="00F15572" w:rsidDel="0062282F" w:rsidRDefault="00F852E2" w:rsidP="00F852E2">
      <w:pPr>
        <w:suppressAutoHyphens w:val="0"/>
        <w:rPr>
          <w:del w:id="206" w:author="Helga" w:date="2017-11-22T17:11:00Z"/>
          <w:highlight w:val="yellow"/>
        </w:rPr>
      </w:pPr>
      <w:del w:id="207" w:author="Helga" w:date="2017-11-22T17:11:00Z">
        <w:r w:rsidRPr="00F15572" w:rsidDel="0062282F">
          <w:rPr>
            <w:highlight w:val="yellow"/>
          </w:rPr>
          <w:delText>(8) Vezeték nélküli elektronikus hírközlés szolgáltatás létesítményei belterületen, beépítésre szánt területen az alábbiak figyelembevételével telepíthetők:</w:delText>
        </w:r>
      </w:del>
    </w:p>
    <w:p w:rsidR="00F852E2" w:rsidRPr="00F15572" w:rsidDel="0062282F" w:rsidRDefault="00F852E2" w:rsidP="00F852E2">
      <w:pPr>
        <w:suppressAutoHyphens w:val="0"/>
        <w:rPr>
          <w:del w:id="208" w:author="Helga" w:date="2017-11-22T17:11:00Z"/>
          <w:sz w:val="8"/>
          <w:highlight w:val="yellow"/>
        </w:rPr>
      </w:pPr>
    </w:p>
    <w:p w:rsidR="00F852E2" w:rsidRPr="00F15572" w:rsidDel="0062282F" w:rsidRDefault="00F852E2" w:rsidP="00F852E2">
      <w:pPr>
        <w:suppressAutoHyphens w:val="0"/>
        <w:ind w:left="284"/>
        <w:rPr>
          <w:del w:id="209" w:author="Helga" w:date="2017-11-22T17:11:00Z"/>
          <w:highlight w:val="yellow"/>
        </w:rPr>
      </w:pPr>
      <w:del w:id="210" w:author="Helga" w:date="2017-11-22T17:11:00Z">
        <w:r w:rsidRPr="00F15572" w:rsidDel="0062282F">
          <w:rPr>
            <w:highlight w:val="yellow"/>
          </w:rPr>
          <w:delText>a) A gazdasági területek kivételével, antennát önálló tartószerkezetre telepíteni nem lehet, az csak meglevő építményre telepíthető,</w:delText>
        </w:r>
      </w:del>
    </w:p>
    <w:p w:rsidR="00F852E2" w:rsidRPr="00F15572" w:rsidDel="0062282F" w:rsidRDefault="00F852E2" w:rsidP="00F852E2">
      <w:pPr>
        <w:suppressAutoHyphens w:val="0"/>
        <w:ind w:left="284"/>
        <w:rPr>
          <w:del w:id="211" w:author="Helga" w:date="2017-11-22T17:11:00Z"/>
          <w:sz w:val="8"/>
          <w:highlight w:val="yellow"/>
        </w:rPr>
      </w:pPr>
    </w:p>
    <w:p w:rsidR="00F852E2" w:rsidRPr="00F15572" w:rsidDel="0062282F" w:rsidRDefault="00F852E2" w:rsidP="00F852E2">
      <w:pPr>
        <w:suppressAutoHyphens w:val="0"/>
        <w:ind w:left="284"/>
        <w:rPr>
          <w:del w:id="212" w:author="Helga" w:date="2017-11-22T17:11:00Z"/>
          <w:highlight w:val="yellow"/>
        </w:rPr>
      </w:pPr>
      <w:del w:id="213" w:author="Helga" w:date="2017-11-22T17:11:00Z">
        <w:r w:rsidRPr="00F15572" w:rsidDel="0062282F">
          <w:rPr>
            <w:highlight w:val="yellow"/>
          </w:rPr>
          <w:delText>b) silókra, tornyokra, egyéb műszaki létesítményekre, templomok harangtornyába takarásban, víztornyokra, azokhoz illeszkedő formai kialakításban elhelyezhető antenna.</w:delText>
        </w:r>
      </w:del>
    </w:p>
    <w:p w:rsidR="00F852E2" w:rsidRPr="00F15572" w:rsidDel="0062282F" w:rsidRDefault="00F852E2" w:rsidP="00F852E2">
      <w:pPr>
        <w:suppressAutoHyphens w:val="0"/>
        <w:rPr>
          <w:del w:id="214" w:author="Helga" w:date="2017-11-22T17:11:00Z"/>
          <w:highlight w:val="yellow"/>
        </w:rPr>
      </w:pPr>
    </w:p>
    <w:p w:rsidR="00F852E2" w:rsidRPr="00825D98" w:rsidRDefault="00F852E2" w:rsidP="00F852E2">
      <w:pPr>
        <w:suppressAutoHyphens w:val="0"/>
        <w:rPr>
          <w:color w:val="FF0000"/>
        </w:rPr>
      </w:pPr>
      <w:del w:id="215" w:author="Helga" w:date="2017-11-22T17:11:00Z">
        <w:r w:rsidRPr="00F15572" w:rsidDel="0062282F">
          <w:rPr>
            <w:highlight w:val="yellow"/>
          </w:rPr>
          <w:delText>(9) Beépítésre nem szánt területen új antennák csak egyéb funkcióval (kilátó, buszváró, stb.) egybeépített kialakítással telepíthetők.</w:delText>
        </w:r>
      </w:del>
    </w:p>
    <w:p w:rsidR="00F852E2" w:rsidRDefault="00F852E2" w:rsidP="00F852E2">
      <w:pPr>
        <w:suppressAutoHyphens w:val="0"/>
        <w:jc w:val="left"/>
        <w:rPr>
          <w:b/>
        </w:rPr>
      </w:pPr>
    </w:p>
    <w:p w:rsidR="00F852E2" w:rsidRDefault="00F852E2" w:rsidP="00F852E2">
      <w:pPr>
        <w:suppressAutoHyphens w:val="0"/>
        <w:jc w:val="left"/>
        <w:rPr>
          <w:b/>
        </w:rPr>
      </w:pPr>
    </w:p>
    <w:p w:rsidR="002950B2" w:rsidRDefault="002950B2" w:rsidP="00F852E2">
      <w:pPr>
        <w:suppressAutoHyphens w:val="0"/>
        <w:jc w:val="left"/>
        <w:rPr>
          <w:b/>
        </w:rPr>
      </w:pPr>
    </w:p>
    <w:p w:rsidR="002950B2" w:rsidRDefault="002950B2" w:rsidP="00F852E2">
      <w:pPr>
        <w:suppressAutoHyphens w:val="0"/>
        <w:jc w:val="left"/>
        <w:rPr>
          <w:b/>
        </w:rPr>
      </w:pPr>
    </w:p>
    <w:p w:rsidR="002950B2" w:rsidRPr="00825D98" w:rsidRDefault="002950B2" w:rsidP="00F852E2">
      <w:pPr>
        <w:suppressAutoHyphens w:val="0"/>
        <w:jc w:val="left"/>
        <w:rPr>
          <w:b/>
        </w:rPr>
      </w:pPr>
    </w:p>
    <w:p w:rsidR="00F852E2" w:rsidRPr="00825D98" w:rsidRDefault="00F852E2" w:rsidP="00F852E2">
      <w:pPr>
        <w:tabs>
          <w:tab w:val="left" w:pos="0"/>
        </w:tabs>
        <w:autoSpaceDE w:val="0"/>
        <w:autoSpaceDN w:val="0"/>
        <w:jc w:val="center"/>
      </w:pPr>
      <w:r>
        <w:rPr>
          <w:b/>
        </w:rPr>
        <w:t xml:space="preserve">21. </w:t>
      </w:r>
      <w:r w:rsidRPr="00825D98">
        <w:rPr>
          <w:b/>
        </w:rPr>
        <w:t>Földgáz és távhőellátás</w:t>
      </w:r>
      <w:bookmarkEnd w:id="187"/>
      <w:bookmarkEnd w:id="188"/>
    </w:p>
    <w:p w:rsidR="00F852E2" w:rsidRPr="00825D98" w:rsidRDefault="00F852E2" w:rsidP="00F852E2">
      <w:pPr>
        <w:tabs>
          <w:tab w:val="left" w:pos="0"/>
        </w:tabs>
        <w:autoSpaceDE w:val="0"/>
        <w:autoSpaceDN w:val="0"/>
        <w:jc w:val="center"/>
      </w:pPr>
    </w:p>
    <w:p w:rsidR="00F852E2" w:rsidRPr="00825D98" w:rsidRDefault="00F852E2" w:rsidP="00F852E2">
      <w:pPr>
        <w:suppressAutoHyphens w:val="0"/>
      </w:pPr>
      <w:r w:rsidRPr="00B8096B">
        <w:rPr>
          <w:b/>
        </w:rPr>
        <w:t>24. §</w:t>
      </w:r>
      <w:r>
        <w:t xml:space="preserve"> </w:t>
      </w:r>
      <w:r w:rsidRPr="00825D98">
        <w:t>Földgázvezetéket és távhőhálózatot közterületen és telken belül is csak földalatti elhelyezéssel szabad kivitelezni.</w:t>
      </w:r>
    </w:p>
    <w:p w:rsidR="00F852E2" w:rsidRDefault="00F852E2" w:rsidP="00F852E2">
      <w:pPr>
        <w:autoSpaceDE w:val="0"/>
        <w:autoSpaceDN w:val="0"/>
        <w:jc w:val="center"/>
        <w:rPr>
          <w:b/>
        </w:rPr>
      </w:pPr>
    </w:p>
    <w:p w:rsidR="00F852E2" w:rsidRPr="00825D98" w:rsidRDefault="00F852E2" w:rsidP="00F852E2">
      <w:pPr>
        <w:autoSpaceDE w:val="0"/>
        <w:autoSpaceDN w:val="0"/>
        <w:jc w:val="center"/>
        <w:rPr>
          <w:b/>
        </w:rPr>
      </w:pPr>
    </w:p>
    <w:p w:rsidR="00F852E2" w:rsidRPr="00825D98" w:rsidRDefault="00F852E2" w:rsidP="00F852E2">
      <w:pPr>
        <w:autoSpaceDE w:val="0"/>
        <w:autoSpaceDN w:val="0"/>
        <w:jc w:val="center"/>
        <w:rPr>
          <w:b/>
        </w:rPr>
      </w:pPr>
      <w:r>
        <w:rPr>
          <w:b/>
        </w:rPr>
        <w:t xml:space="preserve">22. </w:t>
      </w:r>
      <w:r w:rsidRPr="00825D98">
        <w:rPr>
          <w:b/>
        </w:rPr>
        <w:t>Megújuló energiatermelő és egyéb technológiai létesítmények</w:t>
      </w:r>
    </w:p>
    <w:p w:rsidR="00F852E2" w:rsidRPr="00825D98" w:rsidRDefault="00F852E2" w:rsidP="00F852E2">
      <w:pPr>
        <w:autoSpaceDE w:val="0"/>
        <w:autoSpaceDN w:val="0"/>
        <w:jc w:val="center"/>
        <w:rPr>
          <w:b/>
        </w:rPr>
      </w:pPr>
    </w:p>
    <w:p w:rsidR="00F852E2" w:rsidRPr="00825D98" w:rsidRDefault="00F852E2" w:rsidP="00F852E2">
      <w:pPr>
        <w:suppressAutoHyphens w:val="0"/>
        <w:autoSpaceDE w:val="0"/>
        <w:autoSpaceDN w:val="0"/>
      </w:pPr>
      <w:r w:rsidRPr="00B8096B">
        <w:rPr>
          <w:b/>
        </w:rPr>
        <w:t>25. §</w:t>
      </w:r>
      <w:r>
        <w:t xml:space="preserve"> </w:t>
      </w:r>
      <w:del w:id="216" w:author="Helga" w:date="2017-11-22T17:26:00Z">
        <w:r w:rsidRPr="00F15572" w:rsidDel="00A40110">
          <w:rPr>
            <w:highlight w:val="yellow"/>
          </w:rPr>
          <w:delText>(1) Klímaberendezés, szellőző, szerelt kémény, égéstermék elvezetés (kivéve a parapet konvektor) az épület utcai homlokzatán látható helyre csak kivételesen, műszakilag indokolható esetben helyezhető el, és az csak az épület alárendeltebb homlokfalára telepíthető. Parapet konvektor utcai homlokfalra akkor telepíthető, ha az épület előtt előkert van.</w:delText>
        </w:r>
      </w:del>
    </w:p>
    <w:p w:rsidR="00F852E2" w:rsidRDefault="00F852E2" w:rsidP="00F852E2">
      <w:pPr>
        <w:suppressAutoHyphens w:val="0"/>
        <w:autoSpaceDE w:val="0"/>
        <w:autoSpaceDN w:val="0"/>
      </w:pPr>
    </w:p>
    <w:p w:rsidR="00F852E2" w:rsidRPr="00825D98" w:rsidRDefault="00F852E2" w:rsidP="00F852E2">
      <w:pPr>
        <w:suppressAutoHyphens w:val="0"/>
        <w:autoSpaceDE w:val="0"/>
        <w:autoSpaceDN w:val="0"/>
      </w:pPr>
      <w:del w:id="217" w:author="Helga" w:date="2017-11-22T17:26:00Z">
        <w:r w:rsidRPr="00A40110" w:rsidDel="00A40110">
          <w:rPr>
            <w:highlight w:val="yellow"/>
          </w:rPr>
          <w:delText>(2) Háztartási méretű napenergiát hasznosító berendezés (napkollektor, napelem) magastetős épületnél a tetősíkba, vagy attól legfeljebb 20</w:delText>
        </w:r>
        <w:r w:rsidRPr="00A40110" w:rsidDel="00A40110">
          <w:rPr>
            <w:highlight w:val="yellow"/>
            <w:vertAlign w:val="superscript"/>
          </w:rPr>
          <w:delText>o</w:delText>
        </w:r>
        <w:r w:rsidRPr="00A40110" w:rsidDel="00A40110">
          <w:rPr>
            <w:highlight w:val="yellow"/>
          </w:rPr>
          <w:delText>-kal eltérően telepíthető, lapostetős épületnél a tetősíktól legfeljebb 45</w:delText>
        </w:r>
        <w:r w:rsidRPr="00A40110" w:rsidDel="00A40110">
          <w:rPr>
            <w:highlight w:val="yellow"/>
            <w:vertAlign w:val="superscript"/>
          </w:rPr>
          <w:delText>o</w:delText>
        </w:r>
        <w:r w:rsidRPr="00A40110" w:rsidDel="00A40110">
          <w:rPr>
            <w:highlight w:val="yellow"/>
          </w:rPr>
          <w:delText>-kal eltérően telepíthető.</w:delText>
        </w:r>
      </w:del>
    </w:p>
    <w:p w:rsidR="00F852E2" w:rsidRDefault="00F852E2" w:rsidP="00F852E2">
      <w:pPr>
        <w:suppressAutoHyphens w:val="0"/>
        <w:autoSpaceDE w:val="0"/>
        <w:autoSpaceDN w:val="0"/>
      </w:pPr>
    </w:p>
    <w:p w:rsidR="00F852E2" w:rsidRPr="00F15572" w:rsidDel="00697EEF" w:rsidRDefault="00F852E2" w:rsidP="00F852E2">
      <w:pPr>
        <w:suppressAutoHyphens w:val="0"/>
        <w:autoSpaceDE w:val="0"/>
        <w:autoSpaceDN w:val="0"/>
        <w:rPr>
          <w:del w:id="218" w:author="Helga" w:date="2017-12-07T13:00:00Z"/>
          <w:highlight w:val="yellow"/>
        </w:rPr>
      </w:pPr>
      <w:del w:id="219" w:author="Helga" w:date="2017-12-07T13:00:00Z">
        <w:r w:rsidRPr="00F15572" w:rsidDel="00697EEF">
          <w:rPr>
            <w:highlight w:val="yellow"/>
          </w:rPr>
          <w:delText>(3) Külterületen háztartási méretű kiserőmű (szélkerék, szélerőmű) telepítésének feltétele hogy a magassága a telepítés telkére vonatkozó előírásokban rögzített építménymagasságot legfeljebb 3 méteren túl nem haladhatja meg, és a dőléstávolsága minden irányban saját telken belülre essen.</w:delText>
        </w:r>
      </w:del>
    </w:p>
    <w:p w:rsidR="00F852E2" w:rsidRPr="00F15572" w:rsidDel="00697EEF" w:rsidRDefault="00F852E2" w:rsidP="00F852E2">
      <w:pPr>
        <w:suppressAutoHyphens w:val="0"/>
        <w:autoSpaceDE w:val="0"/>
        <w:autoSpaceDN w:val="0"/>
        <w:rPr>
          <w:del w:id="220" w:author="Helga" w:date="2017-12-07T13:00:00Z"/>
          <w:highlight w:val="yellow"/>
        </w:rPr>
      </w:pPr>
    </w:p>
    <w:p w:rsidR="00F852E2" w:rsidRPr="00F15572" w:rsidDel="00697EEF" w:rsidRDefault="00F852E2" w:rsidP="00F852E2">
      <w:pPr>
        <w:suppressAutoHyphens w:val="0"/>
        <w:autoSpaceDE w:val="0"/>
        <w:autoSpaceDN w:val="0"/>
        <w:rPr>
          <w:del w:id="221" w:author="Helga" w:date="2017-12-07T13:00:00Z"/>
          <w:highlight w:val="yellow"/>
        </w:rPr>
      </w:pPr>
      <w:del w:id="222" w:author="Helga" w:date="2017-12-07T13:00:00Z">
        <w:r w:rsidRPr="00F15572" w:rsidDel="00697EEF">
          <w:rPr>
            <w:highlight w:val="yellow"/>
          </w:rPr>
          <w:delText>(4) A (3) bekezdés teljesítésével sem telepíthető háztartási méretű kiserőmű (szélkerék, szélerőmű)</w:delText>
        </w:r>
      </w:del>
    </w:p>
    <w:p w:rsidR="00F852E2" w:rsidRPr="00F15572" w:rsidDel="00697EEF" w:rsidRDefault="00F852E2" w:rsidP="00F15572">
      <w:pPr>
        <w:pStyle w:val="Listaszerbekezds"/>
        <w:numPr>
          <w:ilvl w:val="0"/>
          <w:numId w:val="27"/>
        </w:numPr>
        <w:suppressAutoHyphens w:val="0"/>
        <w:autoSpaceDE w:val="0"/>
        <w:autoSpaceDN w:val="0"/>
        <w:ind w:left="567" w:hanging="283"/>
        <w:rPr>
          <w:del w:id="223" w:author="Helga" w:date="2017-12-07T13:00:00Z"/>
          <w:highlight w:val="yellow"/>
        </w:rPr>
      </w:pPr>
      <w:del w:id="224" w:author="Helga" w:date="2017-12-07T13:00:00Z">
        <w:r w:rsidRPr="00F15572" w:rsidDel="00697EEF">
          <w:rPr>
            <w:highlight w:val="yellow"/>
          </w:rPr>
          <w:delText>műemléki környezetben,</w:delText>
        </w:r>
      </w:del>
    </w:p>
    <w:p w:rsidR="00F852E2" w:rsidRPr="00F15572" w:rsidDel="00697EEF" w:rsidRDefault="00F852E2" w:rsidP="00F15572">
      <w:pPr>
        <w:pStyle w:val="Listaszerbekezds"/>
        <w:numPr>
          <w:ilvl w:val="0"/>
          <w:numId w:val="27"/>
        </w:numPr>
        <w:suppressAutoHyphens w:val="0"/>
        <w:autoSpaceDE w:val="0"/>
        <w:autoSpaceDN w:val="0"/>
        <w:ind w:left="567" w:hanging="283"/>
        <w:rPr>
          <w:del w:id="225" w:author="Helga" w:date="2017-12-07T13:00:00Z"/>
          <w:highlight w:val="yellow"/>
        </w:rPr>
      </w:pPr>
      <w:del w:id="226" w:author="Helga" w:date="2017-12-07T13:00:00Z">
        <w:r w:rsidRPr="00F15572" w:rsidDel="00697EEF">
          <w:rPr>
            <w:highlight w:val="yellow"/>
          </w:rPr>
          <w:delText>helyi védelemre kijelölt területen belül,</w:delText>
        </w:r>
      </w:del>
    </w:p>
    <w:p w:rsidR="00F852E2" w:rsidRPr="00F15572" w:rsidDel="00697EEF" w:rsidRDefault="00F852E2" w:rsidP="00F15572">
      <w:pPr>
        <w:pStyle w:val="Listaszerbekezds"/>
        <w:numPr>
          <w:ilvl w:val="0"/>
          <w:numId w:val="27"/>
        </w:numPr>
        <w:suppressAutoHyphens w:val="0"/>
        <w:autoSpaceDE w:val="0"/>
        <w:autoSpaceDN w:val="0"/>
        <w:ind w:left="567" w:hanging="283"/>
        <w:rPr>
          <w:del w:id="227" w:author="Helga" w:date="2017-12-07T13:00:00Z"/>
          <w:highlight w:val="yellow"/>
        </w:rPr>
      </w:pPr>
      <w:del w:id="228" w:author="Helga" w:date="2017-12-07T13:00:00Z">
        <w:r w:rsidRPr="00F15572" w:rsidDel="00697EEF">
          <w:rPr>
            <w:highlight w:val="yellow"/>
          </w:rPr>
          <w:delText>egyéb védelem alatt álló területeken,</w:delText>
        </w:r>
      </w:del>
    </w:p>
    <w:p w:rsidR="00F852E2" w:rsidRPr="00F15572" w:rsidDel="00697EEF" w:rsidRDefault="00F852E2" w:rsidP="00F15572">
      <w:pPr>
        <w:pStyle w:val="Listaszerbekezds"/>
        <w:numPr>
          <w:ilvl w:val="0"/>
          <w:numId w:val="27"/>
        </w:numPr>
        <w:suppressAutoHyphens w:val="0"/>
        <w:autoSpaceDE w:val="0"/>
        <w:autoSpaceDN w:val="0"/>
        <w:ind w:left="567" w:hanging="283"/>
        <w:rPr>
          <w:del w:id="229" w:author="Helga" w:date="2017-12-07T13:00:00Z"/>
          <w:highlight w:val="yellow"/>
        </w:rPr>
      </w:pPr>
      <w:del w:id="230" w:author="Helga" w:date="2017-12-07T13:00:00Z">
        <w:r w:rsidRPr="00F15572" w:rsidDel="00697EEF">
          <w:rPr>
            <w:highlight w:val="yellow"/>
          </w:rPr>
          <w:delText>tájképvédelmi területen, vagy</w:delText>
        </w:r>
      </w:del>
    </w:p>
    <w:p w:rsidR="00F852E2" w:rsidRPr="00F15572" w:rsidDel="00697EEF" w:rsidRDefault="00F852E2" w:rsidP="00F15572">
      <w:pPr>
        <w:pStyle w:val="Listaszerbekezds"/>
        <w:numPr>
          <w:ilvl w:val="0"/>
          <w:numId w:val="27"/>
        </w:numPr>
        <w:suppressAutoHyphens w:val="0"/>
        <w:autoSpaceDE w:val="0"/>
        <w:autoSpaceDN w:val="0"/>
        <w:ind w:left="567" w:hanging="283"/>
        <w:rPr>
          <w:del w:id="231" w:author="Helga" w:date="2017-12-07T13:00:00Z"/>
          <w:highlight w:val="yellow"/>
        </w:rPr>
      </w:pPr>
      <w:del w:id="232" w:author="Helga" w:date="2017-12-07T13:00:00Z">
        <w:r w:rsidRPr="00F15572" w:rsidDel="00697EEF">
          <w:rPr>
            <w:highlight w:val="yellow"/>
          </w:rPr>
          <w:delText>ahol azt magasabb rendű területrendezési terv tiltja.</w:delText>
        </w:r>
      </w:del>
    </w:p>
    <w:p w:rsidR="00F852E2" w:rsidRPr="00F15572" w:rsidDel="00697EEF" w:rsidRDefault="00F852E2" w:rsidP="00F852E2">
      <w:pPr>
        <w:suppressAutoHyphens w:val="0"/>
        <w:autoSpaceDE w:val="0"/>
        <w:autoSpaceDN w:val="0"/>
        <w:rPr>
          <w:del w:id="233" w:author="Helga" w:date="2017-12-07T13:00:00Z"/>
          <w:highlight w:val="yellow"/>
        </w:rPr>
      </w:pPr>
    </w:p>
    <w:p w:rsidR="00F852E2" w:rsidRPr="00825D98" w:rsidRDefault="00F852E2" w:rsidP="00F852E2">
      <w:pPr>
        <w:suppressAutoHyphens w:val="0"/>
        <w:autoSpaceDE w:val="0"/>
        <w:autoSpaceDN w:val="0"/>
      </w:pPr>
      <w:del w:id="234" w:author="Helga" w:date="2017-12-07T13:00:00Z">
        <w:r w:rsidRPr="00F15572" w:rsidDel="00697EEF">
          <w:rPr>
            <w:highlight w:val="yellow"/>
          </w:rPr>
          <w:delText>(5) Szélerőmű, szélkerék belterületen nem telepíthető.</w:delText>
        </w:r>
      </w:del>
    </w:p>
    <w:p w:rsidR="00F852E2" w:rsidRDefault="00F852E2" w:rsidP="00F852E2">
      <w:pPr>
        <w:tabs>
          <w:tab w:val="left" w:pos="0"/>
        </w:tabs>
        <w:autoSpaceDE w:val="0"/>
        <w:autoSpaceDN w:val="0"/>
        <w:jc w:val="center"/>
        <w:rPr>
          <w:b/>
        </w:rPr>
      </w:pPr>
      <w:bookmarkStart w:id="235" w:name="_Toc365013823"/>
      <w:bookmarkStart w:id="236" w:name="_Toc368404962"/>
    </w:p>
    <w:p w:rsidR="00F852E2" w:rsidRDefault="00F852E2" w:rsidP="00F852E2">
      <w:pPr>
        <w:tabs>
          <w:tab w:val="left" w:pos="0"/>
        </w:tabs>
        <w:autoSpaceDE w:val="0"/>
        <w:autoSpaceDN w:val="0"/>
        <w:jc w:val="center"/>
        <w:rPr>
          <w:b/>
        </w:rPr>
      </w:pPr>
    </w:p>
    <w:p w:rsidR="00F852E2" w:rsidRDefault="00F852E2" w:rsidP="00F852E2">
      <w:pPr>
        <w:tabs>
          <w:tab w:val="left" w:pos="0"/>
        </w:tabs>
        <w:autoSpaceDE w:val="0"/>
        <w:autoSpaceDN w:val="0"/>
        <w:jc w:val="center"/>
        <w:rPr>
          <w:b/>
        </w:rPr>
      </w:pPr>
      <w:r>
        <w:rPr>
          <w:b/>
        </w:rPr>
        <w:t>MÁSODIK RÉSZ</w:t>
      </w:r>
    </w:p>
    <w:p w:rsidR="00F852E2" w:rsidRPr="00CA4673" w:rsidRDefault="00F852E2" w:rsidP="00F852E2">
      <w:pPr>
        <w:tabs>
          <w:tab w:val="left" w:pos="0"/>
        </w:tabs>
        <w:autoSpaceDE w:val="0"/>
        <w:autoSpaceDN w:val="0"/>
        <w:jc w:val="center"/>
        <w:rPr>
          <w:b/>
        </w:rPr>
      </w:pPr>
      <w:r w:rsidRPr="00CA4673">
        <w:rPr>
          <w:b/>
        </w:rPr>
        <w:t>Az eg</w:t>
      </w:r>
      <w:r>
        <w:rPr>
          <w:b/>
        </w:rPr>
        <w:t>y</w:t>
      </w:r>
      <w:r w:rsidRPr="00CA4673">
        <w:rPr>
          <w:b/>
        </w:rPr>
        <w:t xml:space="preserve">es területekre vonatkozó </w:t>
      </w:r>
      <w:r>
        <w:rPr>
          <w:b/>
        </w:rPr>
        <w:t>részletes előírások</w:t>
      </w:r>
    </w:p>
    <w:p w:rsidR="00F852E2" w:rsidRPr="00825D98" w:rsidRDefault="00F852E2" w:rsidP="00F852E2">
      <w:pPr>
        <w:tabs>
          <w:tab w:val="left" w:pos="0"/>
        </w:tabs>
        <w:autoSpaceDE w:val="0"/>
        <w:autoSpaceDN w:val="0"/>
        <w:jc w:val="center"/>
        <w:rPr>
          <w:b/>
        </w:rPr>
      </w:pPr>
    </w:p>
    <w:bookmarkEnd w:id="235"/>
    <w:bookmarkEnd w:id="236"/>
    <w:p w:rsidR="00F852E2" w:rsidRPr="00825D98" w:rsidRDefault="00F852E2" w:rsidP="00F852E2">
      <w:pPr>
        <w:widowControl w:val="0"/>
        <w:suppressAutoHyphens w:val="0"/>
        <w:jc w:val="center"/>
        <w:rPr>
          <w:b/>
        </w:rPr>
      </w:pPr>
      <w:r w:rsidRPr="00825D98">
        <w:rPr>
          <w:b/>
        </w:rPr>
        <w:t>I</w:t>
      </w:r>
      <w:r>
        <w:rPr>
          <w:b/>
        </w:rPr>
        <w:t>X</w:t>
      </w:r>
      <w:r w:rsidRPr="00825D98">
        <w:rPr>
          <w:b/>
        </w:rPr>
        <w:t>. Fejezet</w:t>
      </w:r>
    </w:p>
    <w:p w:rsidR="00F852E2" w:rsidRDefault="00F852E2" w:rsidP="00F852E2">
      <w:pPr>
        <w:widowControl w:val="0"/>
        <w:suppressAutoHyphens w:val="0"/>
        <w:ind w:left="567" w:hanging="567"/>
        <w:jc w:val="center"/>
        <w:rPr>
          <w:b/>
        </w:rPr>
      </w:pPr>
      <w:r>
        <w:rPr>
          <w:b/>
        </w:rPr>
        <w:t>A b</w:t>
      </w:r>
      <w:r w:rsidRPr="00825D98">
        <w:rPr>
          <w:b/>
        </w:rPr>
        <w:t>eépítésre szánt területek</w:t>
      </w:r>
      <w:r>
        <w:rPr>
          <w:b/>
        </w:rPr>
        <w:t xml:space="preserve"> </w:t>
      </w:r>
    </w:p>
    <w:p w:rsidR="00F852E2" w:rsidRDefault="00F852E2" w:rsidP="00F852E2">
      <w:pPr>
        <w:widowControl w:val="0"/>
        <w:suppressAutoHyphens w:val="0"/>
        <w:ind w:left="567" w:hanging="567"/>
        <w:jc w:val="center"/>
        <w:rPr>
          <w:b/>
        </w:rPr>
      </w:pPr>
    </w:p>
    <w:p w:rsidR="00F852E2" w:rsidRPr="00825D98" w:rsidRDefault="00F852E2" w:rsidP="00F852E2">
      <w:pPr>
        <w:widowControl w:val="0"/>
        <w:suppressAutoHyphens w:val="0"/>
        <w:jc w:val="center"/>
        <w:rPr>
          <w:b/>
        </w:rPr>
      </w:pPr>
      <w:r>
        <w:rPr>
          <w:b/>
        </w:rPr>
        <w:t xml:space="preserve">23. </w:t>
      </w:r>
      <w:r w:rsidRPr="00825D98">
        <w:rPr>
          <w:b/>
        </w:rPr>
        <w:t xml:space="preserve">Beépítésre szánt területekre vonatkozó </w:t>
      </w:r>
      <w:r>
        <w:rPr>
          <w:b/>
        </w:rPr>
        <w:t>általános</w:t>
      </w:r>
      <w:r w:rsidRPr="00825D98">
        <w:rPr>
          <w:b/>
        </w:rPr>
        <w:t xml:space="preserve"> előírások</w:t>
      </w:r>
    </w:p>
    <w:p w:rsidR="00F852E2" w:rsidRPr="00825D98" w:rsidRDefault="00F852E2" w:rsidP="00F852E2">
      <w:pPr>
        <w:widowControl w:val="0"/>
        <w:suppressAutoHyphens w:val="0"/>
        <w:ind w:left="567" w:hanging="567"/>
        <w:jc w:val="center"/>
        <w:rPr>
          <w:b/>
          <w:bCs/>
        </w:rPr>
      </w:pPr>
    </w:p>
    <w:p w:rsidR="00F852E2" w:rsidRDefault="00F852E2" w:rsidP="00F852E2">
      <w:pPr>
        <w:pStyle w:val="Szvegtrzsbehzssal31"/>
        <w:widowControl w:val="0"/>
        <w:suppressAutoHyphens w:val="0"/>
        <w:ind w:left="0"/>
        <w:rPr>
          <w:b/>
          <w:szCs w:val="24"/>
        </w:rPr>
      </w:pPr>
      <w:r w:rsidRPr="00171813">
        <w:rPr>
          <w:b/>
          <w:szCs w:val="24"/>
        </w:rPr>
        <w:t>26. §</w:t>
      </w:r>
      <w:r>
        <w:rPr>
          <w:szCs w:val="24"/>
        </w:rPr>
        <w:t xml:space="preserve"> </w:t>
      </w:r>
      <w:r w:rsidRPr="00825D98">
        <w:rPr>
          <w:szCs w:val="24"/>
        </w:rPr>
        <w:t>A</w:t>
      </w:r>
      <w:r w:rsidRPr="00825D98">
        <w:rPr>
          <w:color w:val="FF0000"/>
          <w:szCs w:val="24"/>
        </w:rPr>
        <w:t xml:space="preserve"> </w:t>
      </w:r>
      <w:r w:rsidRPr="00825D98">
        <w:rPr>
          <w:szCs w:val="24"/>
        </w:rPr>
        <w:t>beépítésre szánt területek használatuk általános jellege valamint sajátos építési használatuk szerint a következő terület</w:t>
      </w:r>
      <w:r>
        <w:rPr>
          <w:szCs w:val="24"/>
        </w:rPr>
        <w:t>-</w:t>
      </w:r>
      <w:r w:rsidRPr="00825D98">
        <w:rPr>
          <w:szCs w:val="24"/>
        </w:rPr>
        <w:t>felhasználási egységekbe sorolandók:</w:t>
      </w:r>
    </w:p>
    <w:p w:rsidR="00F852E2" w:rsidRPr="00825D98" w:rsidRDefault="00F852E2" w:rsidP="00F852E2">
      <w:pPr>
        <w:pStyle w:val="Szvegtrzsbehzssal31"/>
        <w:widowControl w:val="0"/>
        <w:suppressAutoHyphens w:val="0"/>
        <w:ind w:left="0"/>
        <w:rPr>
          <w:b/>
          <w:szCs w:val="24"/>
        </w:rPr>
      </w:pPr>
    </w:p>
    <w:tbl>
      <w:tblPr>
        <w:tblW w:w="8621" w:type="dxa"/>
        <w:jc w:val="center"/>
        <w:tblInd w:w="625" w:type="dxa"/>
        <w:tblLayout w:type="fixed"/>
        <w:tblCellMar>
          <w:left w:w="70" w:type="dxa"/>
          <w:right w:w="70" w:type="dxa"/>
        </w:tblCellMar>
        <w:tblLook w:val="0000" w:firstRow="0" w:lastRow="0" w:firstColumn="0" w:lastColumn="0" w:noHBand="0" w:noVBand="0"/>
      </w:tblPr>
      <w:tblGrid>
        <w:gridCol w:w="2977"/>
        <w:gridCol w:w="4678"/>
        <w:gridCol w:w="966"/>
      </w:tblGrid>
      <w:tr w:rsidR="00F852E2" w:rsidRPr="00825D98" w:rsidTr="00665A68">
        <w:trPr>
          <w:cantSplit/>
          <w:jc w:val="center"/>
        </w:trPr>
        <w:tc>
          <w:tcPr>
            <w:tcW w:w="8621" w:type="dxa"/>
            <w:gridSpan w:val="3"/>
            <w:tcBorders>
              <w:top w:val="single" w:sz="4" w:space="0" w:color="000000"/>
              <w:left w:val="single" w:sz="4" w:space="0" w:color="000000"/>
              <w:bottom w:val="single" w:sz="4" w:space="0" w:color="000000"/>
              <w:right w:val="single" w:sz="4" w:space="0" w:color="000000"/>
            </w:tcBorders>
            <w:shd w:val="clear" w:color="auto" w:fill="FFFFFF"/>
          </w:tcPr>
          <w:p w:rsidR="00F852E2" w:rsidRPr="00825D98" w:rsidRDefault="00F852E2" w:rsidP="00665A68">
            <w:pPr>
              <w:widowControl w:val="0"/>
              <w:suppressAutoHyphens w:val="0"/>
              <w:snapToGrid w:val="0"/>
              <w:jc w:val="center"/>
              <w:rPr>
                <w:b/>
              </w:rPr>
            </w:pPr>
            <w:r w:rsidRPr="00825D98">
              <w:rPr>
                <w:b/>
              </w:rPr>
              <w:t>Terület</w:t>
            </w:r>
            <w:r>
              <w:rPr>
                <w:b/>
              </w:rPr>
              <w:t>-</w:t>
            </w:r>
            <w:r w:rsidRPr="00825D98">
              <w:rPr>
                <w:b/>
              </w:rPr>
              <w:t>felhasználási egységek</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shd w:val="clear" w:color="auto" w:fill="FFFFFF"/>
          </w:tcPr>
          <w:p w:rsidR="00F852E2" w:rsidRPr="00825D98" w:rsidRDefault="00F852E2" w:rsidP="00665A68">
            <w:pPr>
              <w:widowControl w:val="0"/>
              <w:suppressAutoHyphens w:val="0"/>
              <w:snapToGrid w:val="0"/>
              <w:jc w:val="center"/>
              <w:rPr>
                <w:b/>
                <w:i/>
                <w:iCs/>
              </w:rPr>
            </w:pPr>
            <w:r w:rsidRPr="00825D98">
              <w:rPr>
                <w:b/>
              </w:rPr>
              <w:t>Általános használat szerint</w:t>
            </w:r>
          </w:p>
        </w:tc>
        <w:tc>
          <w:tcPr>
            <w:tcW w:w="4678" w:type="dxa"/>
            <w:tcBorders>
              <w:top w:val="single" w:sz="4" w:space="0" w:color="000000"/>
              <w:left w:val="single" w:sz="4" w:space="0" w:color="000000"/>
              <w:bottom w:val="single" w:sz="4" w:space="0" w:color="000000"/>
            </w:tcBorders>
            <w:shd w:val="clear" w:color="auto" w:fill="FFFFFF"/>
          </w:tcPr>
          <w:p w:rsidR="00F852E2" w:rsidRPr="00825D98" w:rsidRDefault="00F852E2" w:rsidP="00665A68">
            <w:pPr>
              <w:widowControl w:val="0"/>
              <w:suppressAutoHyphens w:val="0"/>
              <w:snapToGrid w:val="0"/>
              <w:jc w:val="center"/>
              <w:rPr>
                <w:b/>
              </w:rPr>
            </w:pPr>
            <w:r w:rsidRPr="00825D98">
              <w:rPr>
                <w:b/>
              </w:rPr>
              <w:t>Sajátos használat szerint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852E2" w:rsidRPr="00825D98" w:rsidRDefault="00F852E2" w:rsidP="00665A68">
            <w:pPr>
              <w:widowControl w:val="0"/>
              <w:suppressAutoHyphens w:val="0"/>
              <w:snapToGrid w:val="0"/>
              <w:jc w:val="center"/>
            </w:pP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shd w:val="clear" w:color="auto" w:fill="FFFFFF"/>
          </w:tcPr>
          <w:p w:rsidR="00F852E2" w:rsidRPr="00825D98" w:rsidRDefault="00F852E2" w:rsidP="00665A68">
            <w:pPr>
              <w:widowControl w:val="0"/>
              <w:suppressAutoHyphens w:val="0"/>
              <w:snapToGrid w:val="0"/>
              <w:jc w:val="center"/>
              <w:rPr>
                <w:iCs/>
              </w:rPr>
            </w:pPr>
          </w:p>
        </w:tc>
        <w:tc>
          <w:tcPr>
            <w:tcW w:w="4678" w:type="dxa"/>
            <w:tcBorders>
              <w:top w:val="single" w:sz="4" w:space="0" w:color="000000"/>
              <w:left w:val="single" w:sz="4" w:space="0" w:color="000000"/>
              <w:bottom w:val="single" w:sz="4" w:space="0" w:color="000000"/>
            </w:tcBorders>
            <w:shd w:val="clear" w:color="auto" w:fill="FFFFFF"/>
          </w:tcPr>
          <w:p w:rsidR="00F852E2" w:rsidRPr="00825D98" w:rsidRDefault="00F852E2" w:rsidP="00665A68">
            <w:pPr>
              <w:widowControl w:val="0"/>
              <w:suppressAutoHyphens w:val="0"/>
              <w:snapToGrid w:val="0"/>
              <w:jc w:val="center"/>
              <w:rPr>
                <w:b/>
              </w:rPr>
            </w:pPr>
            <w:r w:rsidRPr="00825D98">
              <w:rPr>
                <w:b/>
              </w:rPr>
              <w:t>Megnevezés</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852E2" w:rsidRPr="00825D98" w:rsidRDefault="00F852E2" w:rsidP="00665A68">
            <w:pPr>
              <w:widowControl w:val="0"/>
              <w:suppressAutoHyphens w:val="0"/>
              <w:snapToGrid w:val="0"/>
              <w:jc w:val="center"/>
            </w:pPr>
            <w:r w:rsidRPr="00825D98">
              <w:rPr>
                <w:b/>
              </w:rPr>
              <w:t>Jel</w:t>
            </w:r>
          </w:p>
        </w:tc>
      </w:tr>
      <w:tr w:rsidR="00F852E2" w:rsidRPr="00825D98" w:rsidTr="00665A68">
        <w:trPr>
          <w:cantSplit/>
          <w:trHeight w:val="136"/>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r w:rsidRPr="00825D98">
              <w:t>Lakóterületek</w:t>
            </w: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Nagyvárosias lakóterületek</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(Ln)</w:t>
            </w:r>
          </w:p>
        </w:tc>
      </w:tr>
      <w:tr w:rsidR="00F852E2" w:rsidRPr="00825D98" w:rsidTr="00665A68">
        <w:trPr>
          <w:cantSplit/>
          <w:trHeight w:val="136"/>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 xml:space="preserve">Kisvárosias lakóterület </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(Lk)</w:t>
            </w:r>
          </w:p>
        </w:tc>
      </w:tr>
      <w:tr w:rsidR="00F852E2" w:rsidRPr="00825D98" w:rsidTr="00665A68">
        <w:trPr>
          <w:cantSplit/>
          <w:trHeight w:val="136"/>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Kertvárosias lakóterület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(Lke)</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Falusias lakóterület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(Lf)</w:t>
            </w:r>
          </w:p>
        </w:tc>
      </w:tr>
      <w:tr w:rsidR="00F852E2" w:rsidRPr="00825D98" w:rsidTr="00665A68">
        <w:trPr>
          <w:cantSplit/>
          <w:trHeight w:val="136"/>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r w:rsidRPr="00825D98">
              <w:t>Vegyes területek</w:t>
            </w: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Településközpont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(Vt)</w:t>
            </w:r>
          </w:p>
        </w:tc>
      </w:tr>
      <w:tr w:rsidR="00F852E2" w:rsidRPr="00825D98" w:rsidTr="00665A68">
        <w:trPr>
          <w:cantSplit/>
          <w:trHeight w:val="136"/>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lockText1"/>
              <w:suppressAutoHyphens w:val="0"/>
              <w:snapToGrid w:val="0"/>
              <w:spacing w:before="20" w:after="20"/>
              <w:ind w:left="84"/>
              <w:jc w:val="left"/>
              <w:rPr>
                <w:sz w:val="24"/>
                <w:szCs w:val="24"/>
              </w:rPr>
            </w:pPr>
            <w:r w:rsidRPr="00825D98">
              <w:rPr>
                <w:sz w:val="24"/>
                <w:szCs w:val="24"/>
              </w:rPr>
              <w:t xml:space="preserve">Intézmény terület </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(Vi)</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r w:rsidRPr="00825D98">
              <w:t>Gazdasági területek</w:t>
            </w: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Kereskedelmi, szolgáltató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(Gksz)</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Del="00E3206F"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Ipari, szolgáltató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(Gisz)</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Ipari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(Gip)</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r w:rsidRPr="00825D98">
              <w:t>Üdülőterület</w:t>
            </w: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Üdülőházas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(Üü)</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r w:rsidRPr="00825D98">
              <w:t>Különleges területek</w:t>
            </w: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Temető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(Kt)</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Szabadtéri sportpályák, sportterület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(KSp)</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Rendezvény és sportközpont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(K-Rsk)</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Rekreációs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(Kr)</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Honvédségi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(Khv)</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odyText22"/>
              <w:suppressAutoHyphens w:val="0"/>
              <w:snapToGrid w:val="0"/>
              <w:spacing w:before="20" w:after="20"/>
              <w:ind w:left="84"/>
              <w:jc w:val="left"/>
              <w:rPr>
                <w:rFonts w:ascii="Times New Roman" w:hAnsi="Times New Roman"/>
                <w:szCs w:val="24"/>
              </w:rPr>
            </w:pPr>
            <w:r w:rsidRPr="00825D98">
              <w:rPr>
                <w:rFonts w:ascii="Times New Roman" w:hAnsi="Times New Roman"/>
                <w:szCs w:val="24"/>
              </w:rPr>
              <w:t>Mezőgazdasági üzemi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(Km)</w:t>
            </w:r>
          </w:p>
        </w:tc>
      </w:tr>
      <w:tr w:rsidR="00F852E2" w:rsidRPr="00825D98" w:rsidTr="00665A68">
        <w:trPr>
          <w:cantSplit/>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lockText1"/>
              <w:tabs>
                <w:tab w:val="left" w:pos="4478"/>
              </w:tabs>
              <w:suppressAutoHyphens w:val="0"/>
              <w:snapToGrid w:val="0"/>
              <w:spacing w:before="20" w:after="20"/>
              <w:ind w:left="84" w:right="60"/>
              <w:jc w:val="left"/>
              <w:rPr>
                <w:sz w:val="24"/>
                <w:szCs w:val="24"/>
              </w:rPr>
            </w:pPr>
            <w:r w:rsidRPr="00825D98">
              <w:rPr>
                <w:sz w:val="24"/>
                <w:szCs w:val="24"/>
              </w:rPr>
              <w:t>Hulladékkezelő, városüzemeltetési 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pPr>
            <w:r w:rsidRPr="00825D98">
              <w:t>(Kh)</w:t>
            </w:r>
          </w:p>
        </w:tc>
      </w:tr>
      <w:tr w:rsidR="00F852E2" w:rsidRPr="00825D98" w:rsidTr="00665A68">
        <w:trPr>
          <w:cantSplit/>
          <w:trHeight w:val="279"/>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lockText1"/>
              <w:suppressAutoHyphens w:val="0"/>
              <w:snapToGrid w:val="0"/>
              <w:spacing w:before="20" w:after="20"/>
              <w:ind w:left="84"/>
              <w:jc w:val="left"/>
              <w:rPr>
                <w:sz w:val="24"/>
                <w:szCs w:val="24"/>
              </w:rPr>
            </w:pPr>
            <w:r w:rsidRPr="00825D98">
              <w:rPr>
                <w:sz w:val="24"/>
                <w:szCs w:val="24"/>
              </w:rPr>
              <w:t>Meglévő pincesorok területe</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rPr>
                <w:b/>
                <w:bCs/>
                <w:smallCaps/>
              </w:rPr>
            </w:pPr>
            <w:r w:rsidRPr="00825D98">
              <w:t>(Kp)</w:t>
            </w:r>
          </w:p>
        </w:tc>
      </w:tr>
      <w:tr w:rsidR="00F852E2" w:rsidRPr="00825D98" w:rsidTr="00665A68">
        <w:trPr>
          <w:cantSplit/>
          <w:trHeight w:val="279"/>
          <w:jc w:val="center"/>
        </w:trPr>
        <w:tc>
          <w:tcPr>
            <w:tcW w:w="297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1134"/>
                <w:tab w:val="left" w:pos="2552"/>
              </w:tabs>
              <w:suppressAutoHyphens w:val="0"/>
              <w:snapToGrid w:val="0"/>
              <w:spacing w:before="20" w:after="20"/>
              <w:rPr>
                <w:b/>
                <w:bCs/>
                <w:smallCaps/>
              </w:rPr>
            </w:pPr>
          </w:p>
        </w:tc>
        <w:tc>
          <w:tcPr>
            <w:tcW w:w="4678" w:type="dxa"/>
            <w:tcBorders>
              <w:top w:val="single" w:sz="4" w:space="0" w:color="000000"/>
              <w:left w:val="single" w:sz="4" w:space="0" w:color="000000"/>
              <w:bottom w:val="single" w:sz="4" w:space="0" w:color="000000"/>
            </w:tcBorders>
          </w:tcPr>
          <w:p w:rsidR="00F852E2" w:rsidRPr="00825D98" w:rsidRDefault="00F852E2" w:rsidP="00665A68">
            <w:pPr>
              <w:pStyle w:val="BlockText1"/>
              <w:suppressAutoHyphens w:val="0"/>
              <w:snapToGrid w:val="0"/>
              <w:spacing w:before="20" w:after="20"/>
              <w:ind w:left="84"/>
              <w:jc w:val="left"/>
              <w:rPr>
                <w:sz w:val="24"/>
                <w:szCs w:val="24"/>
              </w:rPr>
            </w:pPr>
            <w:r w:rsidRPr="00825D98">
              <w:rPr>
                <w:sz w:val="24"/>
                <w:szCs w:val="24"/>
              </w:rPr>
              <w:t>Közműterület</w:t>
            </w:r>
          </w:p>
        </w:tc>
        <w:tc>
          <w:tcPr>
            <w:tcW w:w="966"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spacing w:before="20" w:after="20"/>
              <w:rPr>
                <w:b/>
                <w:bCs/>
                <w:smallCaps/>
              </w:rPr>
            </w:pPr>
            <w:r w:rsidRPr="00825D98">
              <w:t>(Kk)</w:t>
            </w:r>
          </w:p>
        </w:tc>
      </w:tr>
    </w:tbl>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rPr>
      </w:pPr>
      <w:r>
        <w:rPr>
          <w:b/>
        </w:rPr>
        <w:t>X</w:t>
      </w:r>
      <w:r w:rsidRPr="00825D98">
        <w:rPr>
          <w:b/>
        </w:rPr>
        <w:t>. Fejezet</w:t>
      </w:r>
    </w:p>
    <w:p w:rsidR="00F852E2" w:rsidRPr="00825D98" w:rsidRDefault="00F852E2" w:rsidP="00F852E2">
      <w:pPr>
        <w:pStyle w:val="Cmsor7"/>
        <w:widowControl w:val="0"/>
        <w:tabs>
          <w:tab w:val="left" w:pos="0"/>
        </w:tabs>
        <w:suppressAutoHyphens w:val="0"/>
        <w:spacing w:before="0" w:after="0"/>
        <w:rPr>
          <w:color w:val="000000"/>
        </w:rPr>
      </w:pPr>
      <w:r>
        <w:rPr>
          <w:color w:val="000000"/>
        </w:rPr>
        <w:t>L</w:t>
      </w:r>
      <w:r w:rsidRPr="00825D98">
        <w:rPr>
          <w:color w:val="000000"/>
        </w:rPr>
        <w:t xml:space="preserve">akóterületek </w:t>
      </w:r>
    </w:p>
    <w:p w:rsidR="00F852E2" w:rsidRPr="00825D98" w:rsidRDefault="00F852E2" w:rsidP="00F852E2">
      <w:pPr>
        <w:pStyle w:val="Cmsor7"/>
        <w:widowControl w:val="0"/>
        <w:tabs>
          <w:tab w:val="left" w:pos="0"/>
        </w:tabs>
        <w:suppressAutoHyphens w:val="0"/>
        <w:spacing w:before="0"/>
        <w:rPr>
          <w:color w:val="000000"/>
        </w:rPr>
      </w:pPr>
    </w:p>
    <w:p w:rsidR="00F852E2" w:rsidRPr="00825D98" w:rsidRDefault="00F852E2" w:rsidP="00F852E2">
      <w:pPr>
        <w:pStyle w:val="Cmsor7"/>
        <w:widowControl w:val="0"/>
        <w:tabs>
          <w:tab w:val="left" w:pos="0"/>
        </w:tabs>
        <w:suppressAutoHyphens w:val="0"/>
        <w:spacing w:before="0"/>
        <w:rPr>
          <w:color w:val="000000"/>
        </w:rPr>
      </w:pPr>
      <w:r>
        <w:rPr>
          <w:color w:val="000000"/>
        </w:rPr>
        <w:t xml:space="preserve">24. </w:t>
      </w:r>
      <w:r w:rsidRPr="00825D98">
        <w:rPr>
          <w:color w:val="000000"/>
        </w:rPr>
        <w:t>Nagyvárosias lakóterület (Ln)</w:t>
      </w:r>
    </w:p>
    <w:p w:rsidR="00F852E2" w:rsidRPr="00825D98" w:rsidRDefault="00F852E2" w:rsidP="00F852E2">
      <w:pPr>
        <w:widowControl w:val="0"/>
        <w:suppressAutoHyphens w:val="0"/>
        <w:rPr>
          <w:b/>
          <w:color w:val="000000"/>
        </w:rPr>
      </w:pPr>
    </w:p>
    <w:p w:rsidR="00F852E2" w:rsidRPr="00825D98" w:rsidRDefault="00F852E2" w:rsidP="00F852E2">
      <w:pPr>
        <w:pStyle w:val="Szvegtrzs21"/>
        <w:widowControl w:val="0"/>
        <w:tabs>
          <w:tab w:val="clear" w:pos="360"/>
        </w:tabs>
        <w:suppressAutoHyphens w:val="0"/>
        <w:autoSpaceDE w:val="0"/>
        <w:spacing w:line="60" w:lineRule="atLeast"/>
        <w:rPr>
          <w:bCs/>
          <w:color w:val="000000"/>
          <w:sz w:val="24"/>
          <w:szCs w:val="24"/>
        </w:rPr>
      </w:pPr>
      <w:r w:rsidRPr="00C94C4B">
        <w:rPr>
          <w:b/>
          <w:bCs/>
          <w:color w:val="000000"/>
          <w:sz w:val="24"/>
          <w:szCs w:val="24"/>
        </w:rPr>
        <w:t>27. §</w:t>
      </w:r>
      <w:r>
        <w:rPr>
          <w:bCs/>
          <w:color w:val="000000"/>
          <w:sz w:val="24"/>
          <w:szCs w:val="24"/>
        </w:rPr>
        <w:t xml:space="preserve"> </w:t>
      </w:r>
      <w:r w:rsidRPr="00825D98">
        <w:rPr>
          <w:bCs/>
          <w:color w:val="000000"/>
          <w:sz w:val="24"/>
          <w:szCs w:val="24"/>
        </w:rPr>
        <w:t>(1) Nagyvárosias lakóterület az SZT-n Ln jellel szabályozott terület</w:t>
      </w:r>
      <w:r>
        <w:rPr>
          <w:bCs/>
          <w:color w:val="000000"/>
          <w:sz w:val="24"/>
          <w:szCs w:val="24"/>
        </w:rPr>
        <w:t>-</w:t>
      </w:r>
      <w:r w:rsidRPr="00825D98">
        <w:rPr>
          <w:bCs/>
          <w:color w:val="000000"/>
          <w:sz w:val="24"/>
          <w:szCs w:val="24"/>
        </w:rPr>
        <w:t>felhasználási egység, mely sűrű beépítettségű, több önálló rendeltetési egységet magába foglaló lakóépületek elhelyezésére szolgál.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426" w:hanging="426"/>
        <w:rPr>
          <w:bCs/>
          <w:color w:val="000000"/>
          <w:sz w:val="24"/>
          <w:szCs w:val="24"/>
        </w:rPr>
      </w:pPr>
    </w:p>
    <w:p w:rsidR="00F852E2" w:rsidRPr="00825D98" w:rsidRDefault="00F852E2" w:rsidP="00F852E2">
      <w:r w:rsidRPr="00825D98">
        <w:t>(2) A nagyvárosias lakóterület övezetében elhelyezhető épület a lakó rendeltetésen kívül</w:t>
      </w:r>
    </w:p>
    <w:p w:rsidR="00F852E2" w:rsidRPr="00825D98" w:rsidRDefault="00F852E2" w:rsidP="00F852E2">
      <w:pPr>
        <w:ind w:left="284"/>
      </w:pPr>
      <w:r w:rsidRPr="00825D98">
        <w:t>a) kereskedelmi, szolgáltató – kivéve ipari szolgáltató,</w:t>
      </w:r>
    </w:p>
    <w:p w:rsidR="00F852E2" w:rsidRPr="00825D98" w:rsidRDefault="00F852E2" w:rsidP="00F852E2">
      <w:pPr>
        <w:ind w:left="284"/>
      </w:pPr>
      <w:r w:rsidRPr="00825D98">
        <w:t>b) szállás jellegű, vendéglátó,</w:t>
      </w:r>
    </w:p>
    <w:p w:rsidR="00F852E2" w:rsidRPr="00825D98" w:rsidRDefault="00F852E2" w:rsidP="00F852E2">
      <w:pPr>
        <w:ind w:left="284"/>
      </w:pPr>
      <w:r w:rsidRPr="00825D98">
        <w:t>c) hitéleti, nevelési, oktatási, egészségügyi, szociális</w:t>
      </w:r>
      <w:r>
        <w:t>,</w:t>
      </w:r>
    </w:p>
    <w:p w:rsidR="00F852E2" w:rsidRPr="00825D98" w:rsidRDefault="00F852E2" w:rsidP="00F852E2">
      <w:pPr>
        <w:ind w:left="284"/>
      </w:pPr>
      <w:r w:rsidRPr="00825D98">
        <w:t>d) kulturális</w:t>
      </w:r>
    </w:p>
    <w:p w:rsidR="00F852E2" w:rsidRPr="00825D98" w:rsidRDefault="00F852E2" w:rsidP="00F852E2">
      <w:pPr>
        <w:ind w:left="284"/>
      </w:pPr>
      <w:r w:rsidRPr="00825D98">
        <w:t>e) igazgatási, iroda,</w:t>
      </w:r>
    </w:p>
    <w:p w:rsidR="00F852E2" w:rsidRPr="00825D98" w:rsidRDefault="00F852E2" w:rsidP="00F852E2">
      <w:pPr>
        <w:ind w:left="284"/>
      </w:pPr>
      <w:r w:rsidRPr="00825D98">
        <w:t>f) sport</w:t>
      </w:r>
    </w:p>
    <w:p w:rsidR="00F852E2" w:rsidRPr="00825D98" w:rsidRDefault="00F852E2" w:rsidP="00F852E2">
      <w:pPr>
        <w:pStyle w:val="Szvegtrzs21"/>
        <w:widowControl w:val="0"/>
        <w:tabs>
          <w:tab w:val="clear" w:pos="360"/>
        </w:tabs>
        <w:suppressAutoHyphens w:val="0"/>
        <w:autoSpaceDE w:val="0"/>
        <w:spacing w:line="60" w:lineRule="atLeast"/>
        <w:rPr>
          <w:sz w:val="24"/>
          <w:szCs w:val="24"/>
        </w:rPr>
      </w:pPr>
      <w:r w:rsidRPr="00825D98">
        <w:rPr>
          <w:sz w:val="24"/>
          <w:szCs w:val="24"/>
        </w:rPr>
        <w:t>rendeltetést is tartalmazhat.</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426" w:hanging="426"/>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sz w:val="24"/>
          <w:szCs w:val="24"/>
        </w:rPr>
      </w:pPr>
      <w:r w:rsidRPr="00825D98">
        <w:rPr>
          <w:bCs/>
          <w:color w:val="000000"/>
          <w:sz w:val="24"/>
          <w:szCs w:val="24"/>
        </w:rPr>
        <w:t>(3)</w:t>
      </w:r>
      <w:r>
        <w:rPr>
          <w:bCs/>
          <w:color w:val="000000"/>
          <w:sz w:val="24"/>
          <w:szCs w:val="24"/>
        </w:rPr>
        <w:t xml:space="preserve"> </w:t>
      </w:r>
      <w:r w:rsidRPr="00825D98">
        <w:rPr>
          <w:bCs/>
          <w:sz w:val="24"/>
          <w:szCs w:val="24"/>
        </w:rPr>
        <w:t>A nagyvárosias lakóterület övezetében a lakó rendeltetésű épületen belül kézműipari rendeltetés is elhelyezhető.</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426" w:hanging="426"/>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sz w:val="24"/>
          <w:szCs w:val="24"/>
        </w:rPr>
      </w:pPr>
      <w:r w:rsidRPr="00825D98">
        <w:rPr>
          <w:bCs/>
          <w:color w:val="000000"/>
          <w:sz w:val="24"/>
          <w:szCs w:val="24"/>
        </w:rPr>
        <w:t>(4) Az építési övezetben az egyes telkek kialakíthatóságának és beépíthetőségének paraméterei a következők:</w:t>
      </w:r>
    </w:p>
    <w:p w:rsidR="00F852E2" w:rsidRPr="00825D98" w:rsidRDefault="00F852E2" w:rsidP="00F852E2">
      <w:pPr>
        <w:pStyle w:val="Szvegtrzsbehzssal21"/>
        <w:suppressAutoHyphens w:val="0"/>
        <w:spacing w:after="48"/>
        <w:ind w:left="360" w:firstLine="0"/>
        <w:rPr>
          <w:rFonts w:ascii="Times New Roman" w:hAnsi="Times New Roman"/>
          <w:szCs w:val="24"/>
        </w:rPr>
      </w:pPr>
    </w:p>
    <w:tbl>
      <w:tblPr>
        <w:tblW w:w="9216" w:type="dxa"/>
        <w:tblInd w:w="-12" w:type="dxa"/>
        <w:tblLayout w:type="fixed"/>
        <w:tblCellMar>
          <w:left w:w="28" w:type="dxa"/>
          <w:right w:w="28" w:type="dxa"/>
        </w:tblCellMar>
        <w:tblLook w:val="0000" w:firstRow="0" w:lastRow="0" w:firstColumn="0" w:lastColumn="0" w:noHBand="0" w:noVBand="0"/>
      </w:tblPr>
      <w:tblGrid>
        <w:gridCol w:w="1028"/>
        <w:gridCol w:w="1134"/>
        <w:gridCol w:w="1559"/>
        <w:gridCol w:w="1276"/>
        <w:gridCol w:w="1134"/>
        <w:gridCol w:w="1134"/>
        <w:gridCol w:w="1951"/>
      </w:tblGrid>
      <w:tr w:rsidR="00F852E2" w:rsidRPr="00825D98" w:rsidTr="00665A68">
        <w:trPr>
          <w:trHeight w:val="283"/>
        </w:trPr>
        <w:tc>
          <w:tcPr>
            <w:tcW w:w="7265"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951"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102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 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vertAlign w:val="superscript"/>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951"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homlokzatmagasság átlaga (m)</w:t>
            </w:r>
          </w:p>
        </w:tc>
      </w:tr>
      <w:tr w:rsidR="00F852E2" w:rsidRPr="00825D98" w:rsidTr="00665A68">
        <w:tc>
          <w:tcPr>
            <w:tcW w:w="102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Ln-1</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480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80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w:t>
            </w:r>
          </w:p>
        </w:tc>
        <w:tc>
          <w:tcPr>
            <w:tcW w:w="1951"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t>18,0</w:t>
            </w:r>
          </w:p>
        </w:tc>
      </w:tr>
    </w:tbl>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425" w:hanging="425"/>
        <w:rPr>
          <w:bCs/>
          <w:sz w:val="24"/>
          <w:szCs w:val="24"/>
        </w:rPr>
      </w:pPr>
      <w:r w:rsidRPr="00825D98">
        <w:rPr>
          <w:bCs/>
          <w:sz w:val="24"/>
          <w:szCs w:val="24"/>
        </w:rPr>
        <w:t>*OTÉK-tól való eltérés</w:t>
      </w:r>
    </w:p>
    <w:p w:rsidR="00F852E2" w:rsidRPr="00825D98" w:rsidRDefault="00F852E2" w:rsidP="00F852E2">
      <w:pPr>
        <w:pStyle w:val="Lista"/>
        <w:rPr>
          <w:szCs w:val="24"/>
        </w:rPr>
      </w:pPr>
    </w:p>
    <w:p w:rsidR="00F852E2" w:rsidRPr="00825D98" w:rsidRDefault="00F852E2" w:rsidP="00F852E2">
      <w:pPr>
        <w:pStyle w:val="Lista"/>
        <w:rPr>
          <w:szCs w:val="24"/>
        </w:rPr>
      </w:pPr>
      <w:r w:rsidRPr="00825D98">
        <w:rPr>
          <w:szCs w:val="24"/>
        </w:rPr>
        <w:t>(5) Nagyvárosias lakóterületen a melléképítmények közül kizárólag</w:t>
      </w:r>
    </w:p>
    <w:p w:rsidR="00F852E2" w:rsidRPr="00825D98" w:rsidRDefault="00F852E2" w:rsidP="00F852E2">
      <w:pPr>
        <w:pStyle w:val="Lista"/>
        <w:ind w:left="567"/>
        <w:rPr>
          <w:szCs w:val="24"/>
        </w:rPr>
      </w:pPr>
      <w:r w:rsidRPr="00825D98">
        <w:rPr>
          <w:szCs w:val="24"/>
        </w:rPr>
        <w:t>a) közmű-becsatlakozási műtárgy,</w:t>
      </w:r>
    </w:p>
    <w:p w:rsidR="00F852E2" w:rsidRPr="00825D98" w:rsidRDefault="00F852E2" w:rsidP="00F852E2">
      <w:pPr>
        <w:pStyle w:val="Lista"/>
        <w:ind w:left="567"/>
        <w:rPr>
          <w:szCs w:val="24"/>
        </w:rPr>
      </w:pPr>
      <w:r w:rsidRPr="00825D98">
        <w:rPr>
          <w:szCs w:val="24"/>
        </w:rPr>
        <w:t>b) hulladéktartály-tároló,</w:t>
      </w:r>
    </w:p>
    <w:p w:rsidR="00F852E2" w:rsidRPr="00825D98" w:rsidRDefault="00F852E2" w:rsidP="00F852E2">
      <w:pPr>
        <w:pStyle w:val="Lista"/>
        <w:ind w:left="567"/>
        <w:rPr>
          <w:szCs w:val="24"/>
        </w:rPr>
      </w:pPr>
      <w:r w:rsidRPr="00825D98">
        <w:rPr>
          <w:szCs w:val="24"/>
        </w:rPr>
        <w:t>c) szabadon álló és legfeljebb 6 méter magas zászlórúd,</w:t>
      </w:r>
    </w:p>
    <w:p w:rsidR="00F852E2" w:rsidRPr="00825D98" w:rsidRDefault="00F852E2" w:rsidP="00F852E2">
      <w:pPr>
        <w:pStyle w:val="Lista"/>
        <w:suppressAutoHyphens w:val="0"/>
        <w:ind w:left="567"/>
        <w:rPr>
          <w:szCs w:val="24"/>
        </w:rPr>
      </w:pPr>
      <w:r w:rsidRPr="00825D98">
        <w:rPr>
          <w:szCs w:val="24"/>
        </w:rPr>
        <w:t>d) kerti építmény</w:t>
      </w:r>
    </w:p>
    <w:p w:rsidR="00F852E2" w:rsidRPr="00825D98" w:rsidRDefault="00F852E2" w:rsidP="00F852E2">
      <w:pPr>
        <w:pStyle w:val="Lista"/>
        <w:suppressAutoHyphens w:val="0"/>
        <w:ind w:left="0" w:firstLine="1"/>
        <w:rPr>
          <w:szCs w:val="24"/>
        </w:rPr>
      </w:pPr>
      <w:r w:rsidRPr="00825D98">
        <w:rPr>
          <w:szCs w:val="24"/>
        </w:rPr>
        <w:t>helyezhető el.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rFonts w:ascii="Calibri" w:hAnsi="Calibri" w:cs="Calibri"/>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FF0000"/>
          <w:sz w:val="24"/>
          <w:szCs w:val="24"/>
        </w:rPr>
      </w:pPr>
      <w:r w:rsidRPr="00825D98">
        <w:rPr>
          <w:sz w:val="24"/>
          <w:szCs w:val="24"/>
        </w:rPr>
        <w:t>(6) Az építési övezetben állattartó építmény nem helyezhető el.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sz w:val="24"/>
          <w:szCs w:val="24"/>
          <w:shd w:val="clear" w:color="auto" w:fill="00FFFF"/>
        </w:rPr>
      </w:pPr>
      <w:r w:rsidRPr="00825D98">
        <w:rPr>
          <w:bCs/>
          <w:color w:val="000000"/>
          <w:sz w:val="24"/>
          <w:szCs w:val="24"/>
        </w:rPr>
        <w:t>(7)</w:t>
      </w:r>
      <w:r>
        <w:rPr>
          <w:bCs/>
          <w:color w:val="000000"/>
          <w:sz w:val="24"/>
          <w:szCs w:val="24"/>
        </w:rPr>
        <w:t xml:space="preserve"> </w:t>
      </w:r>
      <w:r w:rsidRPr="00825D98">
        <w:rPr>
          <w:bCs/>
          <w:color w:val="000000"/>
          <w:sz w:val="24"/>
          <w:szCs w:val="24"/>
        </w:rPr>
        <w:t>A lakótelepen a meglévő lakóépületek földszintjén (fogadószintjén) lévő közös használatra szánt, ill</w:t>
      </w:r>
      <w:r>
        <w:rPr>
          <w:bCs/>
          <w:color w:val="000000"/>
          <w:sz w:val="24"/>
          <w:szCs w:val="24"/>
        </w:rPr>
        <w:t>etve</w:t>
      </w:r>
      <w:r w:rsidRPr="00825D98">
        <w:rPr>
          <w:bCs/>
          <w:color w:val="000000"/>
          <w:sz w:val="24"/>
          <w:szCs w:val="24"/>
        </w:rPr>
        <w:t xml:space="preserve"> már egyéb célra hasznosított helyiségek használati módjának (rendeltetésének) megváltoztatása – gépkocsi</w:t>
      </w:r>
      <w:r>
        <w:rPr>
          <w:bCs/>
          <w:color w:val="000000"/>
          <w:sz w:val="24"/>
          <w:szCs w:val="24"/>
        </w:rPr>
        <w:t xml:space="preserve"> </w:t>
      </w:r>
      <w:r w:rsidRPr="00825D98">
        <w:rPr>
          <w:bCs/>
          <w:color w:val="000000"/>
          <w:sz w:val="24"/>
          <w:szCs w:val="24"/>
        </w:rPr>
        <w:t>tároló és hulladéktároló kivételével – csak akkor lehetséges, ha a hulladéktárolók és egyéb közös kiszolgáló helyiségek (kerékpártároló, babakocsi</w:t>
      </w:r>
      <w:r>
        <w:rPr>
          <w:bCs/>
          <w:color w:val="000000"/>
          <w:sz w:val="24"/>
          <w:szCs w:val="24"/>
        </w:rPr>
        <w:t xml:space="preserve"> </w:t>
      </w:r>
      <w:r w:rsidRPr="00825D98">
        <w:rPr>
          <w:bCs/>
          <w:color w:val="000000"/>
          <w:sz w:val="24"/>
          <w:szCs w:val="24"/>
        </w:rPr>
        <w:t>tároló, közműhelyiség, stb.) alkalmasak a rendeltetésszerű használat biztosítására.</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(8)</w:t>
      </w:r>
      <w:r>
        <w:rPr>
          <w:bCs/>
          <w:color w:val="000000"/>
          <w:sz w:val="24"/>
          <w:szCs w:val="24"/>
        </w:rPr>
        <w:t xml:space="preserve"> </w:t>
      </w:r>
      <w:r w:rsidRPr="00825D98">
        <w:rPr>
          <w:bCs/>
          <w:color w:val="000000"/>
          <w:sz w:val="24"/>
          <w:szCs w:val="24"/>
        </w:rPr>
        <w:t>Az Ln-1 övezetben az új épület párkánymagasság</w:t>
      </w:r>
      <w:r>
        <w:rPr>
          <w:bCs/>
          <w:color w:val="000000"/>
          <w:sz w:val="24"/>
          <w:szCs w:val="24"/>
        </w:rPr>
        <w:t>ának</w:t>
      </w:r>
      <w:r w:rsidRPr="00825D98">
        <w:rPr>
          <w:bCs/>
          <w:color w:val="000000"/>
          <w:sz w:val="24"/>
          <w:szCs w:val="24"/>
        </w:rPr>
        <w:t xml:space="preserve"> meg kell egyez</w:t>
      </w:r>
      <w:r>
        <w:rPr>
          <w:bCs/>
          <w:color w:val="000000"/>
          <w:sz w:val="24"/>
          <w:szCs w:val="24"/>
        </w:rPr>
        <w:t>nie</w:t>
      </w:r>
      <w:r w:rsidRPr="00825D98">
        <w:rPr>
          <w:bCs/>
          <w:color w:val="000000"/>
          <w:sz w:val="24"/>
          <w:szCs w:val="24"/>
        </w:rPr>
        <w:t xml:space="preserve"> a szomszédos épületével.</w:t>
      </w:r>
    </w:p>
    <w:p w:rsidR="00F852E2"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5566DE" w:rsidRDefault="00F852E2" w:rsidP="00F852E2">
      <w:pPr>
        <w:widowControl w:val="0"/>
        <w:suppressAutoHyphens w:val="0"/>
        <w:jc w:val="center"/>
        <w:rPr>
          <w:b/>
          <w:color w:val="000000"/>
        </w:rPr>
      </w:pPr>
      <w:r w:rsidRPr="005566DE">
        <w:rPr>
          <w:b/>
          <w:bCs/>
          <w:color w:val="000000"/>
        </w:rPr>
        <w:t xml:space="preserve">25. </w:t>
      </w:r>
      <w:r w:rsidRPr="005566DE">
        <w:rPr>
          <w:b/>
          <w:color w:val="000000"/>
        </w:rPr>
        <w:t>Kisvárosias lakóterület (Lk)</w:t>
      </w:r>
    </w:p>
    <w:p w:rsidR="00F852E2" w:rsidRPr="00825D98" w:rsidRDefault="00F852E2" w:rsidP="00F852E2">
      <w:pPr>
        <w:widowControl w:val="0"/>
        <w:suppressAutoHyphens w:val="0"/>
        <w:rPr>
          <w:bCs/>
          <w:color w:val="000000"/>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sz w:val="24"/>
          <w:szCs w:val="24"/>
        </w:rPr>
      </w:pPr>
      <w:r w:rsidRPr="005566DE">
        <w:rPr>
          <w:b/>
          <w:sz w:val="24"/>
          <w:szCs w:val="24"/>
        </w:rPr>
        <w:t>28. §</w:t>
      </w:r>
      <w:r>
        <w:rPr>
          <w:sz w:val="24"/>
          <w:szCs w:val="24"/>
        </w:rPr>
        <w:t xml:space="preserve"> </w:t>
      </w:r>
      <w:r w:rsidRPr="00825D98">
        <w:rPr>
          <w:sz w:val="24"/>
          <w:szCs w:val="24"/>
        </w:rPr>
        <w:t>(1) Kisvárosias lakóterület az SZT-n Lk jellel szabályozott terület</w:t>
      </w:r>
      <w:r>
        <w:rPr>
          <w:sz w:val="24"/>
          <w:szCs w:val="24"/>
        </w:rPr>
        <w:t>-</w:t>
      </w:r>
      <w:r w:rsidRPr="00825D98">
        <w:rPr>
          <w:sz w:val="24"/>
          <w:szCs w:val="24"/>
        </w:rPr>
        <w:t>felhasználási egység, mely sűrű beépítettségű, egy vagy több önálló rendeltetési egységet magába foglaló lakóépületek elhelyezésére szolgál.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r w:rsidRPr="00825D98">
        <w:t>(2) A kisvárosias lakóterület övezetében elhelyezhető épület- a lakó rendeltetésen kívül</w:t>
      </w:r>
    </w:p>
    <w:p w:rsidR="00F852E2" w:rsidRPr="00825D98" w:rsidRDefault="00F852E2" w:rsidP="00F852E2">
      <w:pPr>
        <w:ind w:left="284"/>
      </w:pPr>
      <w:r w:rsidRPr="00825D98">
        <w:t>a) kereskedelmi, szolgáltató – kivéve ipari szolgáltató,</w:t>
      </w:r>
    </w:p>
    <w:p w:rsidR="00F852E2" w:rsidRPr="00825D98" w:rsidRDefault="00F852E2" w:rsidP="00F852E2">
      <w:pPr>
        <w:ind w:left="284"/>
      </w:pPr>
      <w:r w:rsidRPr="00825D98">
        <w:t>b) szállás jellegű,</w:t>
      </w:r>
    </w:p>
    <w:p w:rsidR="00F852E2" w:rsidRPr="00825D98" w:rsidRDefault="00F852E2" w:rsidP="00F852E2">
      <w:pPr>
        <w:ind w:left="284"/>
      </w:pPr>
      <w:r w:rsidRPr="00825D98">
        <w:t>c) hitéleti, nevelési, oktatási, egészségügyi, szociális,</w:t>
      </w:r>
    </w:p>
    <w:p w:rsidR="00F852E2" w:rsidRPr="00825D98" w:rsidRDefault="00F852E2" w:rsidP="00F852E2">
      <w:pPr>
        <w:ind w:left="284"/>
      </w:pPr>
      <w:r w:rsidRPr="00825D98">
        <w:t>d) kulturális,</w:t>
      </w:r>
    </w:p>
    <w:p w:rsidR="00F852E2" w:rsidRPr="00825D98" w:rsidRDefault="00F852E2" w:rsidP="00F852E2">
      <w:pPr>
        <w:ind w:left="284"/>
      </w:pPr>
      <w:r w:rsidRPr="00825D98">
        <w:t>e) igazgatási, iroda,</w:t>
      </w:r>
    </w:p>
    <w:p w:rsidR="00F852E2" w:rsidRPr="00825D98" w:rsidRDefault="00F852E2" w:rsidP="00F852E2">
      <w:pPr>
        <w:ind w:left="284"/>
      </w:pPr>
      <w:r w:rsidRPr="00825D98">
        <w:t>f) sport</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sz w:val="24"/>
          <w:szCs w:val="24"/>
        </w:rPr>
      </w:pPr>
      <w:r w:rsidRPr="00825D98">
        <w:rPr>
          <w:sz w:val="24"/>
          <w:szCs w:val="24"/>
        </w:rPr>
        <w:t xml:space="preserve">rendeltetést is tartalmazhat a megengedett </w:t>
      </w:r>
      <w:r>
        <w:rPr>
          <w:sz w:val="24"/>
          <w:szCs w:val="24"/>
        </w:rPr>
        <w:t>négy</w:t>
      </w:r>
      <w:r w:rsidRPr="00825D98">
        <w:rPr>
          <w:sz w:val="24"/>
          <w:szCs w:val="24"/>
        </w:rPr>
        <w:t xml:space="preserve"> lakó rendeltetési egységen kívül. </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sz w:val="24"/>
          <w:szCs w:val="24"/>
        </w:rPr>
      </w:pPr>
      <w:r w:rsidRPr="00825D98">
        <w:rPr>
          <w:bCs/>
          <w:color w:val="000000"/>
          <w:sz w:val="24"/>
          <w:szCs w:val="24"/>
        </w:rPr>
        <w:t>(3)</w:t>
      </w:r>
      <w:r>
        <w:rPr>
          <w:bCs/>
          <w:color w:val="000000"/>
          <w:sz w:val="24"/>
          <w:szCs w:val="24"/>
        </w:rPr>
        <w:t xml:space="preserve"> </w:t>
      </w:r>
      <w:r w:rsidRPr="00825D98">
        <w:rPr>
          <w:bCs/>
          <w:sz w:val="24"/>
          <w:szCs w:val="24"/>
        </w:rPr>
        <w:t>A kisvárosias lakóterület övezetében a lakó rendeltetésű épületen belül kézműipari rendeltetés is elhelyezhető.</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(4) Az övezetekben haszonállattartást szolgáló építmények nem létesíthetők.</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0"/>
        </w:tabs>
        <w:suppressAutoHyphens w:val="0"/>
        <w:autoSpaceDE w:val="0"/>
        <w:spacing w:line="60" w:lineRule="atLeast"/>
        <w:rPr>
          <w:bCs/>
          <w:color w:val="000000"/>
          <w:sz w:val="24"/>
          <w:szCs w:val="24"/>
        </w:rPr>
      </w:pPr>
      <w:r w:rsidRPr="00825D98">
        <w:rPr>
          <w:bCs/>
          <w:color w:val="000000"/>
          <w:sz w:val="24"/>
          <w:szCs w:val="24"/>
        </w:rPr>
        <w:t>(5) Az építési övezetben az egyes telkek kialakíthatóságának és beépíthetőségének paraméterei a következők:</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360"/>
        <w:rPr>
          <w:bCs/>
          <w:color w:val="000000"/>
          <w:sz w:val="24"/>
          <w:szCs w:val="24"/>
        </w:rPr>
      </w:pPr>
    </w:p>
    <w:tbl>
      <w:tblPr>
        <w:tblW w:w="9216" w:type="dxa"/>
        <w:tblInd w:w="-12" w:type="dxa"/>
        <w:tblLayout w:type="fixed"/>
        <w:tblCellMar>
          <w:left w:w="28" w:type="dxa"/>
          <w:right w:w="28" w:type="dxa"/>
        </w:tblCellMar>
        <w:tblLook w:val="0000" w:firstRow="0" w:lastRow="0" w:firstColumn="0" w:lastColumn="0" w:noHBand="0" w:noVBand="0"/>
      </w:tblPr>
      <w:tblGrid>
        <w:gridCol w:w="1081"/>
        <w:gridCol w:w="1081"/>
        <w:gridCol w:w="1417"/>
        <w:gridCol w:w="1276"/>
        <w:gridCol w:w="1276"/>
        <w:gridCol w:w="1275"/>
        <w:gridCol w:w="1810"/>
      </w:tblGrid>
      <w:tr w:rsidR="00F852E2" w:rsidRPr="00825D98" w:rsidTr="00665A68">
        <w:trPr>
          <w:trHeight w:val="283"/>
        </w:trPr>
        <w:tc>
          <w:tcPr>
            <w:tcW w:w="7406"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1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Övezeti jele</w:t>
            </w:r>
          </w:p>
        </w:tc>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vertAlign w:val="superscript"/>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1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homlokzatmagasság átlaga (m)</w:t>
            </w:r>
          </w:p>
        </w:tc>
      </w:tr>
      <w:tr w:rsidR="00F852E2" w:rsidRPr="00825D98" w:rsidTr="00665A68">
        <w:trPr>
          <w:trHeight w:val="320"/>
        </w:trPr>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Lk-1</w:t>
            </w:r>
          </w:p>
        </w:tc>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0,8</w:t>
            </w:r>
          </w:p>
        </w:tc>
        <w:tc>
          <w:tcPr>
            <w:tcW w:w="181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pStyle w:val="Listaszerbekezds"/>
              <w:widowControl w:val="0"/>
              <w:tabs>
                <w:tab w:val="left" w:pos="1701"/>
              </w:tabs>
              <w:suppressAutoHyphens w:val="0"/>
              <w:snapToGrid w:val="0"/>
              <w:ind w:left="720"/>
              <w:rPr>
                <w:rFonts w:ascii="Arial Unicode MS" w:eastAsia="Arial Unicode MS" w:hAnsi="Arial Unicode MS" w:cs="Arial Unicode MS"/>
                <w:bCs/>
                <w:color w:val="000000"/>
              </w:rPr>
            </w:pPr>
            <w:r w:rsidRPr="00825D98">
              <w:t>6,5</w:t>
            </w:r>
          </w:p>
        </w:tc>
      </w:tr>
      <w:tr w:rsidR="00F852E2" w:rsidRPr="00825D98" w:rsidTr="00665A68">
        <w:trPr>
          <w:trHeight w:val="320"/>
        </w:trPr>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Lk-1/g</w:t>
            </w:r>
          </w:p>
        </w:tc>
        <w:tc>
          <w:tcPr>
            <w:tcW w:w="108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w:t>
            </w:r>
          </w:p>
        </w:tc>
        <w:tc>
          <w:tcPr>
            <w:tcW w:w="181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color w:val="000000"/>
              </w:rPr>
            </w:pPr>
            <w:r w:rsidRPr="00825D98">
              <w:t>4,0</w:t>
            </w:r>
          </w:p>
        </w:tc>
      </w:tr>
    </w:tbl>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(6) Az Lk-1 építési övezetben további úszótelket kialakítani nem lehet. Az úszótelkeket a teljes területre vonatkozó telekalakítási terv alapján lehet építési telkekké alakítani, melynek során meglévő utcaként funkcionáló telekrészeket utcákká (közterület vagy magánút) kell alakítani.</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(7) A meglévő úszótelkes beépítés a határoló közterületekről</w:t>
      </w:r>
      <w:r>
        <w:rPr>
          <w:bCs/>
          <w:color w:val="000000"/>
          <w:sz w:val="24"/>
          <w:szCs w:val="24"/>
        </w:rPr>
        <w:t>, az</w:t>
      </w:r>
      <w:r w:rsidRPr="00825D98">
        <w:rPr>
          <w:bCs/>
          <w:color w:val="000000"/>
          <w:sz w:val="24"/>
          <w:szCs w:val="24"/>
        </w:rPr>
        <w:t xml:space="preserve"> utcaként lejegyzendő területek figyelembevételével szabadonálló beépítéssé alakítható.  </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(8)</w:t>
      </w:r>
      <w:r>
        <w:rPr>
          <w:bCs/>
          <w:color w:val="000000"/>
          <w:sz w:val="24"/>
          <w:szCs w:val="24"/>
        </w:rPr>
        <w:t xml:space="preserve"> </w:t>
      </w:r>
      <w:r w:rsidRPr="00825D98">
        <w:rPr>
          <w:bCs/>
          <w:color w:val="000000"/>
          <w:sz w:val="24"/>
          <w:szCs w:val="24"/>
        </w:rPr>
        <w:t>Az Lk-1 építési övezetben a meglévő épületek a jelenlegi úszótelken nem bővíthetők.</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(9)</w:t>
      </w:r>
      <w:r>
        <w:rPr>
          <w:bCs/>
          <w:color w:val="000000"/>
          <w:sz w:val="24"/>
          <w:szCs w:val="24"/>
        </w:rPr>
        <w:t xml:space="preserve"> </w:t>
      </w:r>
      <w:r w:rsidRPr="00825D98">
        <w:rPr>
          <w:bCs/>
          <w:color w:val="000000"/>
          <w:sz w:val="24"/>
          <w:szCs w:val="24"/>
        </w:rPr>
        <w:t xml:space="preserve">Az Lk-1 építési övezetben </w:t>
      </w:r>
      <w:r w:rsidRPr="00825D98">
        <w:rPr>
          <w:bCs/>
          <w:sz w:val="24"/>
          <w:szCs w:val="24"/>
        </w:rPr>
        <w:t xml:space="preserve">épületenként </w:t>
      </w:r>
      <w:r>
        <w:rPr>
          <w:bCs/>
          <w:color w:val="000000"/>
          <w:sz w:val="24"/>
          <w:szCs w:val="24"/>
        </w:rPr>
        <w:t>legfeljebb</w:t>
      </w:r>
      <w:r w:rsidRPr="00825D98">
        <w:rPr>
          <w:bCs/>
          <w:color w:val="000000"/>
          <w:sz w:val="24"/>
          <w:szCs w:val="24"/>
        </w:rPr>
        <w:t xml:space="preserve"> 4 lakó rendeltetési egység létesíthető.</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(10)</w:t>
      </w:r>
      <w:r>
        <w:rPr>
          <w:bCs/>
          <w:color w:val="000000"/>
          <w:sz w:val="24"/>
          <w:szCs w:val="24"/>
        </w:rPr>
        <w:t xml:space="preserve"> </w:t>
      </w:r>
      <w:r w:rsidRPr="00825D98">
        <w:rPr>
          <w:bCs/>
          <w:color w:val="000000"/>
          <w:sz w:val="24"/>
          <w:szCs w:val="24"/>
        </w:rPr>
        <w:t xml:space="preserve">Az építési övezetben az előkert és a hátsókert mérete </w:t>
      </w:r>
      <w:r>
        <w:rPr>
          <w:bCs/>
          <w:color w:val="000000"/>
          <w:sz w:val="24"/>
          <w:szCs w:val="24"/>
        </w:rPr>
        <w:t>legalább</w:t>
      </w:r>
      <w:r w:rsidRPr="00825D98">
        <w:rPr>
          <w:bCs/>
          <w:color w:val="000000"/>
          <w:sz w:val="24"/>
          <w:szCs w:val="24"/>
        </w:rPr>
        <w:t xml:space="preserve"> 2 m</w:t>
      </w:r>
      <w:r>
        <w:rPr>
          <w:bCs/>
          <w:color w:val="000000"/>
          <w:sz w:val="24"/>
          <w:szCs w:val="24"/>
        </w:rPr>
        <w:t>éter</w:t>
      </w:r>
      <w:r w:rsidRPr="00825D98">
        <w:rPr>
          <w:bCs/>
          <w:color w:val="000000"/>
          <w:sz w:val="24"/>
          <w:szCs w:val="24"/>
        </w:rPr>
        <w:t>.</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(11)</w:t>
      </w:r>
      <w:r>
        <w:rPr>
          <w:bCs/>
          <w:color w:val="000000"/>
          <w:sz w:val="24"/>
          <w:szCs w:val="24"/>
        </w:rPr>
        <w:t xml:space="preserve"> </w:t>
      </w:r>
      <w:r w:rsidRPr="00825D98">
        <w:rPr>
          <w:bCs/>
          <w:color w:val="000000"/>
          <w:sz w:val="24"/>
          <w:szCs w:val="24"/>
        </w:rPr>
        <w:t>A Lk-1/g építési övezetben kizárólag a lakóépületekhez kapcsolódó gépkocsi</w:t>
      </w:r>
      <w:r>
        <w:rPr>
          <w:bCs/>
          <w:color w:val="000000"/>
          <w:sz w:val="24"/>
          <w:szCs w:val="24"/>
        </w:rPr>
        <w:t>-</w:t>
      </w:r>
      <w:r w:rsidRPr="00825D98">
        <w:rPr>
          <w:bCs/>
          <w:color w:val="000000"/>
          <w:sz w:val="24"/>
          <w:szCs w:val="24"/>
        </w:rPr>
        <w:t>tárolók építhetők. A meglévő gépkocsi</w:t>
      </w:r>
      <w:r>
        <w:rPr>
          <w:bCs/>
          <w:color w:val="000000"/>
          <w:sz w:val="24"/>
          <w:szCs w:val="24"/>
        </w:rPr>
        <w:t>-</w:t>
      </w:r>
      <w:r w:rsidRPr="00825D98">
        <w:rPr>
          <w:bCs/>
          <w:color w:val="000000"/>
          <w:sz w:val="24"/>
          <w:szCs w:val="24"/>
        </w:rPr>
        <w:t xml:space="preserve">tárolók rendeltetését más célra megváltoztatni nem lehet. </w:t>
      </w:r>
    </w:p>
    <w:p w:rsidR="00F852E2" w:rsidRDefault="00F852E2" w:rsidP="00F852E2">
      <w:pPr>
        <w:widowControl w:val="0"/>
        <w:suppressAutoHyphens w:val="0"/>
        <w:rPr>
          <w:bCs/>
          <w:color w:val="000000"/>
        </w:rPr>
      </w:pPr>
    </w:p>
    <w:p w:rsidR="00F852E2" w:rsidRDefault="00F852E2" w:rsidP="00F852E2">
      <w:pPr>
        <w:widowControl w:val="0"/>
        <w:suppressAutoHyphens w:val="0"/>
        <w:rPr>
          <w:bCs/>
          <w:color w:val="000000"/>
        </w:rPr>
      </w:pPr>
    </w:p>
    <w:p w:rsidR="00F852E2" w:rsidRDefault="00F852E2" w:rsidP="00F852E2">
      <w:pPr>
        <w:widowControl w:val="0"/>
        <w:suppressAutoHyphens w:val="0"/>
        <w:jc w:val="center"/>
        <w:rPr>
          <w:b/>
          <w:color w:val="000000"/>
        </w:rPr>
      </w:pPr>
      <w:r>
        <w:rPr>
          <w:b/>
          <w:color w:val="000000"/>
        </w:rPr>
        <w:t xml:space="preserve">26. </w:t>
      </w:r>
      <w:r w:rsidRPr="00825D98">
        <w:rPr>
          <w:b/>
          <w:color w:val="000000"/>
        </w:rPr>
        <w:t>Kertvárosias lakóterületek (Lke)</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rPr>
          <w:bCs/>
          <w:color w:val="000000"/>
        </w:rPr>
      </w:pPr>
      <w:r w:rsidRPr="00CB2736">
        <w:rPr>
          <w:b/>
        </w:rPr>
        <w:t>29. §</w:t>
      </w:r>
      <w:r>
        <w:t xml:space="preserve"> </w:t>
      </w:r>
      <w:r w:rsidRPr="00825D98">
        <w:t>(1)</w:t>
      </w:r>
      <w:r>
        <w:t xml:space="preserve"> </w:t>
      </w:r>
      <w:r w:rsidRPr="00825D98">
        <w:t xml:space="preserve">Kertvárosias lakóterület az SZT-n Lke jellel szabályozott terület-felhasználási egység, mely laza beépítésű, összefüggő kertes, legfeljebb </w:t>
      </w:r>
      <w:r>
        <w:t>két</w:t>
      </w:r>
      <w:r w:rsidRPr="00825D98">
        <w:t xml:space="preserve"> rendeltetési egységet magába foglaló lakóépületek elhelyezésére szolgál.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r w:rsidRPr="00825D98">
        <w:t>(2)</w:t>
      </w:r>
      <w:r>
        <w:t xml:space="preserve"> </w:t>
      </w:r>
      <w:r w:rsidRPr="00825D98">
        <w:t>A kertvárosias lakóterület övezetében elhelyezhető épület- a lakó rendeltetésen kívül</w:t>
      </w:r>
    </w:p>
    <w:p w:rsidR="00F852E2" w:rsidRPr="00825D98" w:rsidRDefault="00F852E2" w:rsidP="00F852E2">
      <w:pPr>
        <w:ind w:left="284"/>
      </w:pPr>
      <w:r w:rsidRPr="00825D98">
        <w:t xml:space="preserve">a) hitéleti, </w:t>
      </w:r>
    </w:p>
    <w:p w:rsidR="00F852E2" w:rsidRPr="00825D98" w:rsidRDefault="00F852E2" w:rsidP="00F852E2">
      <w:pPr>
        <w:ind w:left="284"/>
      </w:pPr>
      <w:r w:rsidRPr="00825D98">
        <w:t xml:space="preserve">b) nevelési, oktatási, </w:t>
      </w:r>
    </w:p>
    <w:p w:rsidR="00F852E2" w:rsidRPr="00825D98" w:rsidRDefault="00F852E2" w:rsidP="00F852E2">
      <w:pPr>
        <w:ind w:left="284"/>
      </w:pPr>
      <w:r w:rsidRPr="00825D98">
        <w:t>c) egészségügyi, szociális</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r w:rsidRPr="00825D98">
        <w:rPr>
          <w:sz w:val="24"/>
          <w:szCs w:val="24"/>
        </w:rPr>
        <w:t>rendeltetést is tartalmazhat.</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sidRPr="00825D98">
        <w:rPr>
          <w:bCs/>
          <w:color w:val="000000"/>
          <w:sz w:val="24"/>
          <w:szCs w:val="24"/>
        </w:rPr>
        <w:t>(3)</w:t>
      </w:r>
      <w:r>
        <w:rPr>
          <w:bCs/>
          <w:color w:val="000000"/>
          <w:sz w:val="24"/>
          <w:szCs w:val="24"/>
        </w:rPr>
        <w:t xml:space="preserve"> </w:t>
      </w:r>
      <w:r w:rsidRPr="00825D98">
        <w:rPr>
          <w:bCs/>
          <w:color w:val="000000"/>
          <w:sz w:val="24"/>
          <w:szCs w:val="24"/>
        </w:rPr>
        <w:t>A már meglévő</w:t>
      </w:r>
      <w:r w:rsidRPr="00825D98">
        <w:rPr>
          <w:bCs/>
          <w:sz w:val="24"/>
          <w:szCs w:val="24"/>
        </w:rPr>
        <w:t xml:space="preserve">, a (2) bekezdésben említetteken kívüli, </w:t>
      </w:r>
      <w:r w:rsidRPr="00825D98">
        <w:rPr>
          <w:bCs/>
          <w:color w:val="000000"/>
          <w:sz w:val="24"/>
          <w:szCs w:val="24"/>
        </w:rPr>
        <w:t>nem lakó-rendeltetésű épület fenntartható, de nem bővíthető.</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sz w:val="24"/>
          <w:szCs w:val="24"/>
        </w:rPr>
      </w:pPr>
      <w:r w:rsidRPr="00825D98">
        <w:rPr>
          <w:bCs/>
          <w:sz w:val="24"/>
          <w:szCs w:val="24"/>
        </w:rPr>
        <w:t>(4)</w:t>
      </w:r>
      <w:r>
        <w:rPr>
          <w:bCs/>
          <w:sz w:val="24"/>
          <w:szCs w:val="24"/>
        </w:rPr>
        <w:t xml:space="preserve"> </w:t>
      </w:r>
      <w:r w:rsidRPr="00825D98">
        <w:rPr>
          <w:bCs/>
          <w:sz w:val="24"/>
          <w:szCs w:val="24"/>
        </w:rPr>
        <w:t>A kertvárosias lakóterület övezetében a lakó rendeltetésű épületen belül kézműipari rendeltetés is elhelyezhető.</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p>
    <w:p w:rsidR="00F852E2" w:rsidRPr="00A66E48" w:rsidRDefault="00665A68" w:rsidP="00F852E2">
      <w:pPr>
        <w:pStyle w:val="Szvegtrzs21"/>
        <w:widowControl w:val="0"/>
        <w:tabs>
          <w:tab w:val="clear" w:pos="360"/>
          <w:tab w:val="left" w:pos="785"/>
          <w:tab w:val="left" w:pos="851"/>
        </w:tabs>
        <w:suppressAutoHyphens w:val="0"/>
        <w:autoSpaceDE w:val="0"/>
        <w:spacing w:line="60" w:lineRule="atLeast"/>
        <w:rPr>
          <w:bCs/>
          <w:color w:val="000000"/>
          <w:sz w:val="24"/>
          <w:szCs w:val="24"/>
        </w:rPr>
      </w:pPr>
      <w:r>
        <w:rPr>
          <w:b/>
          <w:bCs/>
          <w:color w:val="000000"/>
          <w:sz w:val="24"/>
          <w:szCs w:val="24"/>
          <w:vertAlign w:val="superscript"/>
        </w:rPr>
        <w:t>1</w:t>
      </w:r>
      <w:r w:rsidR="00F852E2" w:rsidRPr="00825D98">
        <w:rPr>
          <w:bCs/>
          <w:color w:val="000000"/>
          <w:sz w:val="24"/>
          <w:szCs w:val="24"/>
        </w:rPr>
        <w:t>(5)</w:t>
      </w:r>
      <w:r w:rsidR="00F852E2">
        <w:rPr>
          <w:bCs/>
          <w:color w:val="000000"/>
          <w:sz w:val="24"/>
          <w:szCs w:val="24"/>
        </w:rPr>
        <w:t xml:space="preserve"> </w:t>
      </w:r>
      <w:r w:rsidRPr="00A66E48">
        <w:rPr>
          <w:rFonts w:eastAsia="Calibri"/>
          <w:sz w:val="24"/>
          <w:szCs w:val="24"/>
        </w:rPr>
        <w:t>Kertvárosias lakóterületen 1000 m</w:t>
      </w:r>
      <w:r w:rsidRPr="00A66E48">
        <w:rPr>
          <w:rFonts w:eastAsia="Calibri"/>
          <w:sz w:val="24"/>
          <w:szCs w:val="24"/>
          <w:vertAlign w:val="superscript"/>
        </w:rPr>
        <w:t>2</w:t>
      </w:r>
      <w:r w:rsidRPr="00A66E48">
        <w:rPr>
          <w:rFonts w:eastAsia="Calibri"/>
          <w:sz w:val="24"/>
          <w:szCs w:val="24"/>
        </w:rPr>
        <w:t xml:space="preserve"> telekterületig legfeljebb 1 lakásos lakóépület; 1000 m</w:t>
      </w:r>
      <w:r w:rsidRPr="00A66E48">
        <w:rPr>
          <w:rFonts w:eastAsia="Calibri"/>
          <w:sz w:val="24"/>
          <w:szCs w:val="24"/>
          <w:vertAlign w:val="superscript"/>
        </w:rPr>
        <w:t>2</w:t>
      </w:r>
      <w:r w:rsidRPr="00A66E48">
        <w:rPr>
          <w:rFonts w:eastAsia="Calibri"/>
          <w:sz w:val="24"/>
          <w:szCs w:val="24"/>
        </w:rPr>
        <w:t xml:space="preserve"> felett legfeljebb 2 lakó rendeltetési egység építhető. Akkor is építhető 2 lakó rendeltetési egység, ha az adott telek területe közterület-szabályozás miatt csökken 1000 m</w:t>
      </w:r>
      <w:r w:rsidRPr="00A66E48">
        <w:rPr>
          <w:rFonts w:eastAsia="Calibri"/>
          <w:sz w:val="24"/>
          <w:szCs w:val="24"/>
          <w:vertAlign w:val="superscript"/>
        </w:rPr>
        <w:t>2</w:t>
      </w:r>
      <w:r w:rsidRPr="00A66E48">
        <w:rPr>
          <w:rFonts w:eastAsia="Calibri"/>
          <w:sz w:val="24"/>
          <w:szCs w:val="24"/>
        </w:rPr>
        <w:t xml:space="preserve"> alá. Az 1000 és 1500 m</w:t>
      </w:r>
      <w:r w:rsidRPr="00A66E48">
        <w:rPr>
          <w:rFonts w:eastAsia="Calibri"/>
          <w:sz w:val="24"/>
          <w:szCs w:val="24"/>
          <w:vertAlign w:val="superscript"/>
        </w:rPr>
        <w:t>2</w:t>
      </w:r>
      <w:r w:rsidRPr="00A66E48">
        <w:rPr>
          <w:rFonts w:eastAsia="Calibri"/>
          <w:sz w:val="24"/>
          <w:szCs w:val="24"/>
        </w:rPr>
        <w:t xml:space="preserve"> közötti nagyságú telken azonban csak egy épületben, vagy ikresen egybeépített épületben létesíthető a két lakó rendeltetési egység. Egy épületnek csak a legalább egy szinten minimum 12 négyzetméteres felületen összeépített rendeltetési egységek számítanak. Az átmenő telkek beépítésére a 10. § (8) bekezdés előírása vonatkozik.</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s>
        <w:suppressAutoHyphens w:val="0"/>
        <w:autoSpaceDE w:val="0"/>
        <w:spacing w:line="60" w:lineRule="atLeast"/>
        <w:ind w:left="426" w:hanging="426"/>
        <w:rPr>
          <w:bCs/>
          <w:color w:val="000000"/>
          <w:sz w:val="24"/>
          <w:szCs w:val="24"/>
        </w:rPr>
      </w:pPr>
      <w:r w:rsidRPr="00825D98">
        <w:rPr>
          <w:bCs/>
          <w:color w:val="000000"/>
          <w:sz w:val="24"/>
          <w:szCs w:val="24"/>
        </w:rPr>
        <w:t>(6)</w:t>
      </w:r>
      <w:r w:rsidRPr="00825D98">
        <w:rPr>
          <w:bCs/>
          <w:color w:val="000000"/>
          <w:sz w:val="24"/>
          <w:szCs w:val="24"/>
        </w:rPr>
        <w:tab/>
        <w:t>A (2) bekezdés rendelkezéseitől eltérően az ott felsoroltakon felü</w:t>
      </w:r>
      <w:r>
        <w:rPr>
          <w:bCs/>
          <w:color w:val="000000"/>
          <w:sz w:val="24"/>
          <w:szCs w:val="24"/>
        </w:rPr>
        <w:t>l</w:t>
      </w:r>
    </w:p>
    <w:p w:rsidR="00665A68" w:rsidRPr="00A66E48" w:rsidRDefault="00665A68" w:rsidP="00F852E2">
      <w:pPr>
        <w:pStyle w:val="Szvegtrzs21"/>
        <w:widowControl w:val="0"/>
        <w:tabs>
          <w:tab w:val="clear" w:pos="360"/>
        </w:tabs>
        <w:suppressAutoHyphens w:val="0"/>
        <w:autoSpaceDE w:val="0"/>
        <w:spacing w:line="60" w:lineRule="atLeast"/>
        <w:ind w:left="567" w:hanging="283"/>
        <w:rPr>
          <w:bCs/>
          <w:color w:val="000000"/>
          <w:sz w:val="24"/>
          <w:szCs w:val="24"/>
        </w:rPr>
      </w:pPr>
      <w:r>
        <w:rPr>
          <w:b/>
          <w:bCs/>
          <w:color w:val="000000"/>
          <w:sz w:val="24"/>
          <w:szCs w:val="24"/>
          <w:vertAlign w:val="superscript"/>
        </w:rPr>
        <w:t>1</w:t>
      </w:r>
      <w:r w:rsidR="00F852E2" w:rsidRPr="00825D98">
        <w:rPr>
          <w:bCs/>
          <w:color w:val="000000"/>
          <w:sz w:val="24"/>
          <w:szCs w:val="24"/>
        </w:rPr>
        <w:t>a)</w:t>
      </w:r>
      <w:r w:rsidR="00F852E2" w:rsidRPr="00825D98">
        <w:rPr>
          <w:bCs/>
          <w:color w:val="000000"/>
          <w:sz w:val="24"/>
          <w:szCs w:val="24"/>
        </w:rPr>
        <w:tab/>
      </w:r>
      <w:r>
        <w:rPr>
          <w:bCs/>
          <w:color w:val="000000"/>
          <w:sz w:val="24"/>
          <w:szCs w:val="24"/>
        </w:rPr>
        <w:t xml:space="preserve"> </w:t>
      </w:r>
      <w:r w:rsidRPr="00A66E48">
        <w:rPr>
          <w:rFonts w:eastAsia="Calibri"/>
          <w:sz w:val="24"/>
          <w:szCs w:val="24"/>
        </w:rPr>
        <w:t>a 2. mellékletben felsorolt gyorsforgalmi utak, főutak, mellékutak, gyűjtő- és feltáró utak, valamint az Alsó utca menti kertvárosias lakóövezetekben a lakosság ellátását szolgáló, nem zavaró hatású, jelentős forgalmat nem vonzó kereskedelmi, szolgáltató, vendéglátó épület, iroda, illetve ilyen rendeltetésű helyiség (legfeljebb 1 rendeltetési egység), is elhelyezhető, illetve a meglévő helyiségek rendeltetése ilyen célra megváltoztatható, de ilyen rendeltetés létesítése mellett legfeljebb 1 lakás helyezhető el,</w:t>
      </w:r>
    </w:p>
    <w:p w:rsidR="00F852E2" w:rsidRPr="00825D98" w:rsidRDefault="00F852E2" w:rsidP="00F852E2">
      <w:pPr>
        <w:pStyle w:val="Szvegtrzs21"/>
        <w:widowControl w:val="0"/>
        <w:tabs>
          <w:tab w:val="clear" w:pos="360"/>
        </w:tabs>
        <w:suppressAutoHyphens w:val="0"/>
        <w:autoSpaceDE w:val="0"/>
        <w:spacing w:line="60" w:lineRule="atLeast"/>
        <w:ind w:left="567" w:hanging="283"/>
        <w:rPr>
          <w:sz w:val="24"/>
          <w:szCs w:val="24"/>
        </w:rPr>
      </w:pPr>
      <w:r w:rsidRPr="00825D98">
        <w:rPr>
          <w:bCs/>
          <w:color w:val="000000"/>
          <w:sz w:val="24"/>
          <w:szCs w:val="24"/>
        </w:rPr>
        <w:t xml:space="preserve">b) </w:t>
      </w:r>
      <w:r w:rsidRPr="00825D98">
        <w:rPr>
          <w:bCs/>
          <w:color w:val="000000"/>
          <w:sz w:val="24"/>
          <w:szCs w:val="24"/>
        </w:rPr>
        <w:tab/>
      </w:r>
      <w:r w:rsidRPr="00825D98">
        <w:rPr>
          <w:sz w:val="24"/>
          <w:szCs w:val="24"/>
        </w:rPr>
        <w:t>az Lke-7 építési övezetben a terület rendeltetésszerű használatát nem zavaró hatású kézműipari rendeltetésű építmény, illetve egyéb gazdasági rendeltetésű épület is elhelyezhető, a 2000 m</w:t>
      </w:r>
      <w:r w:rsidRPr="000D5CC4">
        <w:rPr>
          <w:sz w:val="24"/>
          <w:szCs w:val="24"/>
          <w:vertAlign w:val="superscript"/>
        </w:rPr>
        <w:t>2</w:t>
      </w:r>
      <w:r w:rsidRPr="00825D98">
        <w:rPr>
          <w:sz w:val="24"/>
          <w:szCs w:val="24"/>
        </w:rPr>
        <w:t>-nél nagyobb területű</w:t>
      </w:r>
      <w:r>
        <w:rPr>
          <w:sz w:val="24"/>
          <w:szCs w:val="24"/>
        </w:rPr>
        <w:t>,</w:t>
      </w:r>
      <w:r w:rsidRPr="00825D98">
        <w:rPr>
          <w:sz w:val="24"/>
          <w:szCs w:val="24"/>
        </w:rPr>
        <w:t xml:space="preserve"> és a közép, és nagyfeszültségű légvezetékek alatti ingatlanokon</w:t>
      </w:r>
      <w:r>
        <w:rPr>
          <w:sz w:val="24"/>
          <w:szCs w:val="24"/>
        </w:rPr>
        <w:t>,</w:t>
      </w:r>
    </w:p>
    <w:p w:rsidR="00F852E2" w:rsidRPr="00825D98" w:rsidRDefault="00F852E2" w:rsidP="00F852E2">
      <w:pPr>
        <w:pStyle w:val="Szvegtrzs21"/>
        <w:widowControl w:val="0"/>
        <w:tabs>
          <w:tab w:val="clear" w:pos="360"/>
        </w:tabs>
        <w:suppressAutoHyphens w:val="0"/>
        <w:autoSpaceDE w:val="0"/>
        <w:spacing w:line="60" w:lineRule="atLeast"/>
        <w:ind w:left="567" w:hanging="283"/>
        <w:rPr>
          <w:sz w:val="24"/>
          <w:szCs w:val="24"/>
        </w:rPr>
      </w:pPr>
      <w:r w:rsidRPr="00825D98">
        <w:rPr>
          <w:sz w:val="24"/>
          <w:szCs w:val="24"/>
        </w:rPr>
        <w:t xml:space="preserve">c) </w:t>
      </w:r>
      <w:r w:rsidRPr="00825D98">
        <w:rPr>
          <w:sz w:val="24"/>
          <w:szCs w:val="24"/>
        </w:rPr>
        <w:tab/>
        <w:t>a városi köztemető körüli, 100 m</w:t>
      </w:r>
      <w:r>
        <w:rPr>
          <w:sz w:val="24"/>
          <w:szCs w:val="24"/>
        </w:rPr>
        <w:t>éteren</w:t>
      </w:r>
      <w:r w:rsidRPr="00825D98">
        <w:rPr>
          <w:sz w:val="24"/>
          <w:szCs w:val="24"/>
        </w:rPr>
        <w:t xml:space="preserve"> belüli kertvárosias lakóterületeken nem zavaró, jelentős forgalmat nem vonzó, a temetkezéssel összefüggő kereskedelmi, szolgáltató rendeltetés (virág- és kegytárgybolt, temetkezési iroda –</w:t>
      </w:r>
      <w:r>
        <w:rPr>
          <w:sz w:val="24"/>
          <w:szCs w:val="24"/>
        </w:rPr>
        <w:t>legfeljebb</w:t>
      </w:r>
      <w:r w:rsidRPr="00825D98">
        <w:rPr>
          <w:sz w:val="24"/>
          <w:szCs w:val="24"/>
        </w:rPr>
        <w:t xml:space="preserve"> egy rendeltetési egység) elhelyezhető, illetve meglévő helyiségek rendeltetése ilyen célra megváltoztatható, de ilyen rendeltetés létesítése mellett legfeljebb 1 lakás helyezhető el.</w:t>
      </w:r>
    </w:p>
    <w:p w:rsidR="00F852E2" w:rsidRDefault="00F852E2" w:rsidP="00F852E2">
      <w:pPr>
        <w:pStyle w:val="Szvegtrzs21"/>
        <w:widowControl w:val="0"/>
        <w:tabs>
          <w:tab w:val="clear" w:pos="360"/>
          <w:tab w:val="left" w:pos="785"/>
          <w:tab w:val="left" w:pos="851"/>
        </w:tabs>
        <w:suppressAutoHyphens w:val="0"/>
        <w:autoSpaceDE w:val="0"/>
        <w:spacing w:line="60" w:lineRule="atLeast"/>
        <w:ind w:left="567" w:hanging="567"/>
        <w:rPr>
          <w:bCs/>
          <w:color w:val="000000"/>
          <w:sz w:val="24"/>
          <w:szCs w:val="24"/>
        </w:rPr>
      </w:pPr>
    </w:p>
    <w:p w:rsidR="00F852E2" w:rsidRPr="00825D98" w:rsidRDefault="00F852E2" w:rsidP="00F852E2">
      <w:pPr>
        <w:pStyle w:val="Szvegtrzs21"/>
        <w:widowControl w:val="0"/>
        <w:tabs>
          <w:tab w:val="clear" w:pos="360"/>
        </w:tabs>
        <w:suppressAutoHyphens w:val="0"/>
        <w:autoSpaceDE w:val="0"/>
        <w:spacing w:line="60" w:lineRule="atLeast"/>
      </w:pPr>
      <w:r w:rsidRPr="00825D98">
        <w:rPr>
          <w:bCs/>
          <w:color w:val="000000"/>
          <w:sz w:val="24"/>
          <w:szCs w:val="24"/>
        </w:rPr>
        <w:t>(7)</w:t>
      </w:r>
      <w:r>
        <w:rPr>
          <w:bCs/>
          <w:color w:val="000000"/>
          <w:sz w:val="24"/>
          <w:szCs w:val="24"/>
        </w:rPr>
        <w:t xml:space="preserve"> </w:t>
      </w:r>
      <w:r w:rsidRPr="00825D98">
        <w:rPr>
          <w:bCs/>
          <w:color w:val="000000"/>
          <w:sz w:val="24"/>
          <w:szCs w:val="24"/>
        </w:rPr>
        <w:t>Az építési övezetekben az egyes telkek kialakíthatóságának és beépíthetőségének paraméterei a következők:</w:t>
      </w:r>
    </w:p>
    <w:p w:rsidR="00F852E2" w:rsidRPr="00825D98" w:rsidRDefault="00F852E2" w:rsidP="00F852E2">
      <w:pPr>
        <w:widowControl w:val="0"/>
        <w:suppressAutoHyphens w:val="0"/>
      </w:pPr>
    </w:p>
    <w:tbl>
      <w:tblPr>
        <w:tblW w:w="0" w:type="auto"/>
        <w:jc w:val="center"/>
        <w:tblInd w:w="28" w:type="dxa"/>
        <w:tblLayout w:type="fixed"/>
        <w:tblCellMar>
          <w:left w:w="28" w:type="dxa"/>
          <w:right w:w="28" w:type="dxa"/>
        </w:tblCellMar>
        <w:tblLook w:val="0000" w:firstRow="0" w:lastRow="0" w:firstColumn="0" w:lastColumn="0" w:noHBand="0" w:noVBand="0"/>
      </w:tblPr>
      <w:tblGrid>
        <w:gridCol w:w="1111"/>
        <w:gridCol w:w="1152"/>
        <w:gridCol w:w="1701"/>
        <w:gridCol w:w="1276"/>
        <w:gridCol w:w="1134"/>
        <w:gridCol w:w="1139"/>
        <w:gridCol w:w="1843"/>
      </w:tblGrid>
      <w:tr w:rsidR="00F852E2" w:rsidRPr="00825D98" w:rsidTr="00665A68">
        <w:trPr>
          <w:trHeight w:val="293"/>
          <w:jc w:val="center"/>
        </w:trPr>
        <w:tc>
          <w:tcPr>
            <w:tcW w:w="7513"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rPr>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vertAlign w:val="superscript"/>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homlokzatmagasság átlaga (m)</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Lke-1</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700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25</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0,38</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Lke-1/h</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0,38</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Lke-2</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4,5</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Lke-3</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keepNext/>
              <w:keepLines/>
              <w:widowControl w:val="0"/>
              <w:tabs>
                <w:tab w:val="left" w:pos="709"/>
                <w:tab w:val="left" w:pos="1701"/>
              </w:tabs>
              <w:snapToGrid w:val="0"/>
              <w:jc w:val="center"/>
            </w:pPr>
            <w:r w:rsidRPr="00825D98">
              <w:t>900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20 </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Lke-3/o</w:t>
            </w:r>
          </w:p>
        </w:tc>
        <w:tc>
          <w:tcPr>
            <w:tcW w:w="1152" w:type="dxa"/>
            <w:tcBorders>
              <w:top w:val="single" w:sz="4" w:space="0" w:color="000000"/>
              <w:left w:val="single" w:sz="4" w:space="0" w:color="000000"/>
              <w:bottom w:val="single" w:sz="4" w:space="0" w:color="000000"/>
            </w:tcBorders>
          </w:tcPr>
          <w:p w:rsidR="00F852E2" w:rsidRPr="00825D98" w:rsidDel="009055DB" w:rsidRDefault="00F852E2" w:rsidP="00665A68">
            <w:pPr>
              <w:widowControl w:val="0"/>
              <w:tabs>
                <w:tab w:val="left" w:pos="709"/>
                <w:tab w:val="left" w:pos="1701"/>
              </w:tabs>
              <w:suppressAutoHyphens w:val="0"/>
              <w:snapToGrid w:val="0"/>
              <w:jc w:val="center"/>
            </w:pPr>
            <w:r w:rsidRPr="00825D98">
              <w:rPr>
                <w:lang w:eastAsia="hu-HU"/>
              </w:rPr>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keepNext/>
              <w:keepLines/>
              <w:widowControl w:val="0"/>
              <w:tabs>
                <w:tab w:val="left" w:pos="709"/>
                <w:tab w:val="left" w:pos="1701"/>
              </w:tabs>
              <w:snapToGrid w:val="0"/>
              <w:jc w:val="center"/>
            </w:pPr>
            <w:r w:rsidRPr="00825D98">
              <w:rPr>
                <w:lang w:eastAsia="hu-HU"/>
              </w:rPr>
              <w:t>900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20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0,4</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Del="00C264E5" w:rsidRDefault="00F852E2" w:rsidP="00665A68">
            <w:pPr>
              <w:widowControl w:val="0"/>
              <w:tabs>
                <w:tab w:val="left" w:pos="709"/>
                <w:tab w:val="left" w:pos="1701"/>
              </w:tabs>
              <w:suppressAutoHyphens w:val="0"/>
              <w:snapToGrid w:val="0"/>
              <w:jc w:val="center"/>
            </w:pPr>
            <w:r w:rsidRPr="00825D98">
              <w:rPr>
                <w:lang w:eastAsia="hu-HU"/>
              </w:rPr>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Lke-3/tk</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800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0,25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4,5</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Lke-4</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4,5</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Lke-5</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800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0,6</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Lke-6</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6,0</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Lke-7</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4,5</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Lke-8</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800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4,5</w:t>
            </w:r>
          </w:p>
        </w:tc>
      </w:tr>
      <w:tr w:rsidR="00F852E2" w:rsidRPr="00825D98" w:rsidTr="00665A68">
        <w:trPr>
          <w:trHeight w:val="320"/>
          <w:jc w:val="center"/>
        </w:trPr>
        <w:tc>
          <w:tcPr>
            <w:tcW w:w="111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Lke-9</w:t>
            </w:r>
          </w:p>
        </w:tc>
        <w:tc>
          <w:tcPr>
            <w:tcW w:w="115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0,6</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
              </w:rPr>
            </w:pPr>
            <w:r w:rsidRPr="00825D98">
              <w:t xml:space="preserve"> 6,0</w:t>
            </w:r>
          </w:p>
        </w:tc>
      </w:tr>
    </w:tbl>
    <w:p w:rsidR="00F852E2" w:rsidRPr="00825D98" w:rsidRDefault="00F852E2" w:rsidP="00F852E2">
      <w:pPr>
        <w:widowControl w:val="0"/>
        <w:suppressAutoHyphens w:val="0"/>
        <w:rPr>
          <w:b/>
          <w:color w:val="000000"/>
        </w:rPr>
      </w:pPr>
    </w:p>
    <w:p w:rsidR="00F852E2" w:rsidRPr="00825D98" w:rsidRDefault="00F852E2" w:rsidP="00F852E2">
      <w:pPr>
        <w:widowControl w:val="0"/>
        <w:tabs>
          <w:tab w:val="left" w:pos="2410"/>
          <w:tab w:val="left" w:pos="2835"/>
          <w:tab w:val="left" w:pos="5245"/>
        </w:tabs>
        <w:suppressAutoHyphens w:val="0"/>
        <w:rPr>
          <w:bCs/>
          <w:color w:val="FF0000"/>
        </w:rPr>
      </w:pPr>
      <w:r w:rsidRPr="00825D98">
        <w:t xml:space="preserve">(8) Az építési övezetekben állattartó épületek létesíthetők, melyek összes alapterülete legfeljebb a beépíthetőség mértékének 10 %-a lehet. </w:t>
      </w:r>
      <w:del w:id="237" w:author="Helga" w:date="2017-11-22T17:27:00Z">
        <w:r w:rsidRPr="00F15572" w:rsidDel="00A40110">
          <w:rPr>
            <w:highlight w:val="yellow"/>
          </w:rPr>
          <w:delText>Állattartó épület oldalhatáron álló beépítésnél a főépület szerinti oldalhatáron; szabadonálló beépítésnél a főépület takarásában helyezhető el. A telek közterületi határvonalától 20 m mélységű területrészén állattartó építmény, állatkifutó, trágyatároló és egyéb, az állattartással összefüggő építmény nem létesíthető.</w:delText>
        </w:r>
        <w:r w:rsidRPr="00825D98" w:rsidDel="00A40110">
          <w:delText xml:space="preserve"> </w:delText>
        </w:r>
      </w:del>
    </w:p>
    <w:p w:rsidR="00F852E2" w:rsidRPr="00825D98" w:rsidRDefault="00F852E2" w:rsidP="00F852E2">
      <w:pPr>
        <w:widowControl w:val="0"/>
        <w:suppressAutoHyphens w:val="0"/>
        <w:rPr>
          <w:iCs/>
        </w:rPr>
      </w:pPr>
    </w:p>
    <w:p w:rsidR="00F852E2" w:rsidRPr="00825D98" w:rsidRDefault="00F852E2" w:rsidP="00F852E2">
      <w:pPr>
        <w:widowControl w:val="0"/>
        <w:suppressAutoHyphens w:val="0"/>
        <w:rPr>
          <w:bCs/>
          <w:color w:val="000000"/>
        </w:rPr>
      </w:pPr>
      <w:r w:rsidRPr="00825D98">
        <w:rPr>
          <w:iCs/>
        </w:rPr>
        <w:t xml:space="preserve">(9) </w:t>
      </w:r>
      <w:r w:rsidRPr="00825D98">
        <w:t xml:space="preserve">Az építési övezetekben </w:t>
      </w:r>
      <w:r w:rsidRPr="00825D98">
        <w:rPr>
          <w:iCs/>
        </w:rPr>
        <w:t>új épület alapterülete, illetve meglévő épület bővítésével létrejövő alapterület nem lehet nagyobb az egyes építési övezetekben előírt legkisebb kialakítható telekmérettel számított alapterület kétszeresénél, kivéve, ha szociális, nevelési, oktatási, hitéleti, illetve egészségügyi rendeltetésű épület létesül.</w:t>
      </w:r>
    </w:p>
    <w:p w:rsidR="002950B2" w:rsidRDefault="002950B2" w:rsidP="00F852E2">
      <w:pPr>
        <w:widowControl w:val="0"/>
        <w:suppressAutoHyphens w:val="0"/>
        <w:rPr>
          <w:bCs/>
          <w:color w:val="000000"/>
        </w:rPr>
      </w:pPr>
    </w:p>
    <w:p w:rsidR="00F852E2" w:rsidRPr="00825D98" w:rsidRDefault="00F852E2" w:rsidP="00F852E2">
      <w:pPr>
        <w:widowControl w:val="0"/>
        <w:suppressAutoHyphens w:val="0"/>
        <w:rPr>
          <w:bCs/>
          <w:color w:val="000000"/>
        </w:rPr>
      </w:pPr>
      <w:del w:id="238" w:author="Helga" w:date="2017-11-22T17:28:00Z">
        <w:r w:rsidRPr="00F15572" w:rsidDel="00A40110">
          <w:rPr>
            <w:bCs/>
            <w:color w:val="000000"/>
            <w:highlight w:val="yellow"/>
          </w:rPr>
          <w:delText>(10) Új épület vagy meglévő épület bővítése esetén annak tagolatlan homlokzati hossza legfeljebb 20 m lehet.</w:delText>
        </w:r>
      </w:del>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(11)</w:t>
      </w:r>
      <w:r>
        <w:rPr>
          <w:bCs/>
          <w:color w:val="000000"/>
        </w:rPr>
        <w:t xml:space="preserve"> </w:t>
      </w:r>
      <w:r w:rsidRPr="00825D98">
        <w:rPr>
          <w:bCs/>
          <w:color w:val="000000"/>
        </w:rPr>
        <w:t xml:space="preserve">Az Lke-1/h építési övezetben az SZT-n jelölt „megtartandó zöldfelület és faállomány” </w:t>
      </w:r>
      <w:r>
        <w:rPr>
          <w:bCs/>
          <w:color w:val="000000"/>
        </w:rPr>
        <w:t xml:space="preserve">-nyal </w:t>
      </w:r>
      <w:r w:rsidRPr="00825D98">
        <w:rPr>
          <w:bCs/>
          <w:color w:val="000000"/>
        </w:rPr>
        <w:t>érintett területen a meglévő faállomány megtartandó, új beépítés illetve a „megtartandó faállomány” területét érintő bővítés a telken csak favédelmi terv alapján lehetséges. Favédelmi terv alapján a SZT-n jelölt „megtartandó zöldfelület és faállomány” területétől 15 % eltérés lehetséges.</w:t>
      </w:r>
    </w:p>
    <w:p w:rsidR="00F852E2" w:rsidRPr="00825D98" w:rsidRDefault="00F852E2" w:rsidP="00F852E2">
      <w:pPr>
        <w:widowControl w:val="0"/>
        <w:suppressAutoHyphens w:val="0"/>
        <w:autoSpaceDE w:val="0"/>
        <w:rPr>
          <w:bCs/>
          <w:color w:val="000000"/>
        </w:rPr>
      </w:pPr>
    </w:p>
    <w:p w:rsidR="00F852E2" w:rsidRPr="00825D98" w:rsidRDefault="00F852E2" w:rsidP="00F852E2">
      <w:pPr>
        <w:widowControl w:val="0"/>
        <w:suppressAutoHyphens w:val="0"/>
        <w:autoSpaceDE w:val="0"/>
        <w:rPr>
          <w:iCs/>
        </w:rPr>
      </w:pPr>
      <w:r w:rsidRPr="00825D98">
        <w:rPr>
          <w:iCs/>
        </w:rPr>
        <w:t>(12) Az Lke-5 jelű építési övezetben az előkert felőli építési határvonal egyben építési vonal. Az elhelyezendő épületek utcai homlokzatmagassága nem haladhatja meg a legnagyobb homlokzatmagasság átlagának mértékét, udvari homlokzatmagassága pedig az utcai homlokzat Balti tenger feletti szintmagasságát.</w:t>
      </w:r>
    </w:p>
    <w:p w:rsidR="00F852E2" w:rsidRDefault="00F852E2" w:rsidP="00F852E2">
      <w:pPr>
        <w:widowControl w:val="0"/>
        <w:suppressAutoHyphens w:val="0"/>
        <w:autoSpaceDE w:val="0"/>
        <w:ind w:left="567" w:hanging="567"/>
        <w:rPr>
          <w:iCs/>
          <w:color w:val="000000"/>
        </w:rPr>
      </w:pPr>
    </w:p>
    <w:p w:rsidR="00F852E2" w:rsidRPr="00825D98" w:rsidRDefault="00F852E2" w:rsidP="00F852E2">
      <w:pPr>
        <w:widowControl w:val="0"/>
        <w:suppressAutoHyphens w:val="0"/>
        <w:autoSpaceDE w:val="0"/>
        <w:rPr>
          <w:iCs/>
        </w:rPr>
      </w:pPr>
      <w:r w:rsidRPr="00825D98">
        <w:rPr>
          <w:iCs/>
        </w:rPr>
        <w:t xml:space="preserve">(13) Az építési övezetek telkein lakó rendeltetés építése esetén rendeltetési egységenként </w:t>
      </w:r>
      <w:r>
        <w:rPr>
          <w:iCs/>
        </w:rPr>
        <w:t>legalább</w:t>
      </w:r>
      <w:r w:rsidRPr="00825D98">
        <w:rPr>
          <w:iCs/>
        </w:rPr>
        <w:t xml:space="preserve"> 5 m</w:t>
      </w:r>
      <w:r w:rsidRPr="00DC0AF8">
        <w:rPr>
          <w:iCs/>
          <w:vertAlign w:val="superscript"/>
        </w:rPr>
        <w:t>2</w:t>
      </w:r>
      <w:r w:rsidRPr="00825D98">
        <w:rPr>
          <w:iCs/>
        </w:rPr>
        <w:t xml:space="preserve">-es tároló helyiség alakítandó ki az épületen belül. Hulladéktárolót a házhoz menő </w:t>
      </w:r>
      <w:r>
        <w:rPr>
          <w:iCs/>
        </w:rPr>
        <w:t>elkülönített</w:t>
      </w:r>
      <w:r w:rsidRPr="00825D98">
        <w:rPr>
          <w:iCs/>
        </w:rPr>
        <w:t xml:space="preserve"> gyűjtésre méretezetten kell kialakítani.</w:t>
      </w:r>
    </w:p>
    <w:p w:rsidR="00F852E2" w:rsidRPr="00825D98" w:rsidRDefault="00F852E2" w:rsidP="00F852E2">
      <w:pPr>
        <w:widowControl w:val="0"/>
        <w:suppressAutoHyphens w:val="0"/>
        <w:autoSpaceDE w:val="0"/>
        <w:rPr>
          <w:iCs/>
        </w:rPr>
      </w:pPr>
    </w:p>
    <w:p w:rsidR="00F852E2" w:rsidRPr="00825D98" w:rsidRDefault="00F852E2" w:rsidP="00F852E2">
      <w:pPr>
        <w:widowControl w:val="0"/>
        <w:suppressAutoHyphens w:val="0"/>
        <w:autoSpaceDE w:val="0"/>
        <w:rPr>
          <w:iCs/>
          <w:color w:val="000000"/>
        </w:rPr>
      </w:pPr>
      <w:r w:rsidRPr="005D6937">
        <w:rPr>
          <w:iCs/>
        </w:rPr>
        <w:t>(14) Az építési övezetekben, ha a meglévő telekméret nem éri el az előírt legkisebb telekméret 30%-át, akkor a meglévő épület alapterületének, homlokzatmagasságának növelése, valamint a tetőszerkezetének megváltoztatása nélkül a meglévő lakó rendeltetési egység bővítése céljából tetőtér-beépítéssel a szintterületi mutató értéke növelhető.</w:t>
      </w:r>
    </w:p>
    <w:p w:rsidR="00F852E2" w:rsidRDefault="00F852E2" w:rsidP="00F852E2">
      <w:pPr>
        <w:widowControl w:val="0"/>
        <w:suppressAutoHyphens w:val="0"/>
        <w:rPr>
          <w:b/>
          <w:color w:val="000000"/>
        </w:rPr>
      </w:pPr>
    </w:p>
    <w:p w:rsidR="00F852E2" w:rsidRPr="00825D98" w:rsidRDefault="00F852E2" w:rsidP="00F852E2">
      <w:pPr>
        <w:widowControl w:val="0"/>
        <w:suppressAutoHyphens w:val="0"/>
        <w:rPr>
          <w:b/>
          <w:color w:val="000000"/>
        </w:rPr>
      </w:pPr>
    </w:p>
    <w:p w:rsidR="00F852E2" w:rsidRPr="00825D98" w:rsidRDefault="00F852E2" w:rsidP="00F852E2">
      <w:pPr>
        <w:widowControl w:val="0"/>
        <w:suppressAutoHyphens w:val="0"/>
        <w:jc w:val="center"/>
        <w:rPr>
          <w:b/>
          <w:color w:val="000000"/>
        </w:rPr>
      </w:pPr>
      <w:r>
        <w:rPr>
          <w:b/>
          <w:color w:val="000000"/>
        </w:rPr>
        <w:t xml:space="preserve">27. </w:t>
      </w:r>
      <w:r w:rsidRPr="00825D98">
        <w:rPr>
          <w:b/>
          <w:color w:val="000000"/>
        </w:rPr>
        <w:t>Falusias lakóterületek (Lf)</w:t>
      </w:r>
      <w:r w:rsidRPr="00825D98">
        <w:rPr>
          <w:b/>
          <w:color w:val="000000"/>
        </w:rPr>
        <w:br/>
      </w:r>
    </w:p>
    <w:p w:rsidR="00F852E2" w:rsidRPr="00825D98" w:rsidRDefault="00F852E2" w:rsidP="00F852E2">
      <w:pPr>
        <w:widowControl w:val="0"/>
        <w:suppressAutoHyphens w:val="0"/>
        <w:rPr>
          <w:color w:val="FF0000"/>
        </w:rPr>
      </w:pPr>
      <w:r w:rsidRPr="0059785E">
        <w:rPr>
          <w:b/>
        </w:rPr>
        <w:t>30. §</w:t>
      </w:r>
      <w:r>
        <w:t xml:space="preserve"> </w:t>
      </w:r>
      <w:r w:rsidRPr="00825D98">
        <w:t>(1)</w:t>
      </w:r>
      <w:r>
        <w:t xml:space="preserve"> </w:t>
      </w:r>
      <w:r w:rsidRPr="00825D98">
        <w:t>Falusias lakóterület az SZT-n Lf jellel szabályozott terület</w:t>
      </w:r>
      <w:r>
        <w:t>-</w:t>
      </w:r>
      <w:r w:rsidRPr="00825D98">
        <w:t>felhasználási egység, mely laza beépítésű, összefüggő kertes, jellemzően egy vagy két rendeltetési egységet magában foglaló lakóépületek elhelyezésére szolgál.</w:t>
      </w:r>
    </w:p>
    <w:p w:rsidR="00F852E2" w:rsidRPr="00825D98" w:rsidRDefault="00F852E2" w:rsidP="00F852E2">
      <w:pPr>
        <w:pStyle w:val="Lista"/>
        <w:suppressAutoHyphens w:val="0"/>
        <w:ind w:left="0" w:firstLine="0"/>
        <w:rPr>
          <w:rFonts w:ascii="Calibri" w:hAnsi="Calibri" w:cs="Calibri"/>
        </w:rPr>
      </w:pPr>
    </w:p>
    <w:p w:rsidR="00F852E2" w:rsidRPr="00825D98" w:rsidRDefault="00F852E2" w:rsidP="00F852E2">
      <w:pPr>
        <w:widowControl w:val="0"/>
        <w:suppressAutoHyphens w:val="0"/>
      </w:pPr>
      <w:r w:rsidRPr="00825D98">
        <w:t>(2)</w:t>
      </w:r>
      <w:r>
        <w:t xml:space="preserve"> </w:t>
      </w:r>
      <w:r w:rsidRPr="00825D98">
        <w:t>A falusias lakóterület övezetében elhelyezhető épület</w:t>
      </w:r>
      <w:r>
        <w:t xml:space="preserve"> </w:t>
      </w:r>
      <w:r w:rsidRPr="00825D98">
        <w:t>a lakó rendeltetésen kívül</w:t>
      </w:r>
    </w:p>
    <w:p w:rsidR="00F852E2" w:rsidRPr="00825D98" w:rsidRDefault="00F852E2" w:rsidP="00F852E2">
      <w:pPr>
        <w:widowControl w:val="0"/>
        <w:suppressAutoHyphens w:val="0"/>
        <w:ind w:left="284"/>
      </w:pPr>
      <w:r w:rsidRPr="00825D98">
        <w:t>a) mező- és erdőgazdaság, valamint a terület rendeltetésszerű használatát nem zavaró gazdasági tevékenységi célú,</w:t>
      </w:r>
    </w:p>
    <w:p w:rsidR="00F852E2" w:rsidRPr="00825D98" w:rsidRDefault="00F852E2" w:rsidP="00F852E2">
      <w:pPr>
        <w:widowControl w:val="0"/>
        <w:suppressAutoHyphens w:val="0"/>
        <w:ind w:left="284"/>
      </w:pPr>
      <w:r w:rsidRPr="00825D98">
        <w:t>b) hitéleti, nevelési, oktatási, egészségügyi, szociális</w:t>
      </w:r>
    </w:p>
    <w:p w:rsidR="00F852E2" w:rsidRPr="00825D98" w:rsidRDefault="00F852E2" w:rsidP="00F852E2">
      <w:pPr>
        <w:widowControl w:val="0"/>
        <w:suppressAutoHyphens w:val="0"/>
      </w:pPr>
      <w:r w:rsidRPr="00825D98">
        <w:t>rendeltetést is tartalmazhat.</w:t>
      </w:r>
    </w:p>
    <w:p w:rsidR="00F852E2" w:rsidRPr="00375CA1" w:rsidRDefault="00F852E2" w:rsidP="00F852E2">
      <w:pPr>
        <w:widowControl w:val="0"/>
        <w:suppressAutoHyphens w:val="0"/>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bCs/>
          <w:sz w:val="24"/>
          <w:szCs w:val="24"/>
        </w:rPr>
      </w:pPr>
      <w:r w:rsidRPr="00825D98">
        <w:rPr>
          <w:sz w:val="24"/>
          <w:szCs w:val="24"/>
        </w:rPr>
        <w:t>(3)</w:t>
      </w:r>
      <w:r>
        <w:rPr>
          <w:sz w:val="24"/>
          <w:szCs w:val="24"/>
        </w:rPr>
        <w:t xml:space="preserve"> </w:t>
      </w:r>
      <w:r w:rsidRPr="00825D98">
        <w:rPr>
          <w:sz w:val="24"/>
          <w:szCs w:val="24"/>
        </w:rPr>
        <w:t xml:space="preserve">A falusias lakóterület övezetében </w:t>
      </w:r>
      <w:r w:rsidRPr="00825D98">
        <w:rPr>
          <w:bCs/>
          <w:sz w:val="24"/>
          <w:szCs w:val="24"/>
        </w:rPr>
        <w:t>a lakó rendeltetésű épületen belül kézműipari rendeltetés is elhelyezhető.</w:t>
      </w:r>
    </w:p>
    <w:p w:rsidR="00F852E2" w:rsidRPr="00375CA1" w:rsidRDefault="00F852E2" w:rsidP="00F852E2">
      <w:pPr>
        <w:widowControl w:val="0"/>
        <w:suppressAutoHyphens w:val="0"/>
      </w:pPr>
    </w:p>
    <w:p w:rsidR="00F852E2" w:rsidRPr="00825D98" w:rsidRDefault="00F852E2" w:rsidP="00F852E2">
      <w:pPr>
        <w:widowControl w:val="0"/>
        <w:suppressAutoHyphens w:val="0"/>
      </w:pPr>
      <w:r w:rsidRPr="00825D98">
        <w:t>(4)</w:t>
      </w:r>
      <w:r>
        <w:t xml:space="preserve"> </w:t>
      </w:r>
      <w:r w:rsidRPr="00825D98">
        <w:t>A falusias lakóterületen a teljes közműellátás biztosítása szükséges.</w:t>
      </w:r>
    </w:p>
    <w:p w:rsidR="00F852E2" w:rsidRPr="00375CA1" w:rsidRDefault="00F852E2" w:rsidP="00F852E2">
      <w:pPr>
        <w:widowControl w:val="0"/>
        <w:suppressAutoHyphens w:val="0"/>
      </w:pPr>
    </w:p>
    <w:p w:rsidR="00F852E2" w:rsidRPr="0059785E" w:rsidRDefault="00665A68" w:rsidP="00F852E2">
      <w:pPr>
        <w:widowControl w:val="0"/>
        <w:suppressAutoHyphens w:val="0"/>
        <w:rPr>
          <w:bCs/>
          <w:color w:val="000000"/>
        </w:rPr>
      </w:pPr>
      <w:r>
        <w:rPr>
          <w:b/>
          <w:bCs/>
          <w:vertAlign w:val="superscript"/>
        </w:rPr>
        <w:t>1</w:t>
      </w:r>
      <w:r w:rsidR="00F852E2">
        <w:rPr>
          <w:bCs/>
        </w:rPr>
        <w:t xml:space="preserve">(5) </w:t>
      </w:r>
      <w:r w:rsidRPr="00280FA3">
        <w:rPr>
          <w:rFonts w:eastAsia="Calibri"/>
          <w:bCs/>
        </w:rPr>
        <w:t>Falusias lakóterületen 1000 m</w:t>
      </w:r>
      <w:r w:rsidRPr="00280FA3">
        <w:rPr>
          <w:rFonts w:eastAsia="Calibri"/>
          <w:bCs/>
          <w:vertAlign w:val="superscript"/>
        </w:rPr>
        <w:t>2</w:t>
      </w:r>
      <w:r w:rsidRPr="00280FA3">
        <w:rPr>
          <w:rFonts w:eastAsia="Calibri"/>
          <w:bCs/>
        </w:rPr>
        <w:t xml:space="preserve"> telekterületig legfeljebb 1 lakásos lakóépület; 1000 m</w:t>
      </w:r>
      <w:r w:rsidRPr="00280FA3">
        <w:rPr>
          <w:rFonts w:eastAsia="Calibri"/>
          <w:bCs/>
          <w:vertAlign w:val="superscript"/>
        </w:rPr>
        <w:t>2</w:t>
      </w:r>
      <w:r w:rsidRPr="00280FA3">
        <w:rPr>
          <w:rFonts w:eastAsia="Calibri"/>
          <w:bCs/>
        </w:rPr>
        <w:t xml:space="preserve"> felett legfeljebb 2 lakó rendeltetési egység építhető. Akkor is építhető 2 lakó rendeltetési egység, ha az adott telek területe közterület-szabályozás miatt csökken 1000 m</w:t>
      </w:r>
      <w:r w:rsidRPr="00280FA3">
        <w:rPr>
          <w:rFonts w:eastAsia="Calibri"/>
          <w:bCs/>
          <w:vertAlign w:val="superscript"/>
        </w:rPr>
        <w:t>2</w:t>
      </w:r>
      <w:r w:rsidRPr="00280FA3">
        <w:rPr>
          <w:rFonts w:eastAsia="Calibri"/>
          <w:bCs/>
        </w:rPr>
        <w:t xml:space="preserve"> alá. Az 1000 és 1500 m</w:t>
      </w:r>
      <w:r w:rsidRPr="00280FA3">
        <w:rPr>
          <w:rFonts w:eastAsia="Calibri"/>
          <w:bCs/>
          <w:vertAlign w:val="superscript"/>
        </w:rPr>
        <w:t>2</w:t>
      </w:r>
      <w:r w:rsidRPr="00280FA3">
        <w:rPr>
          <w:rFonts w:eastAsia="Calibri"/>
          <w:bCs/>
        </w:rPr>
        <w:t xml:space="preserve"> közötti nagyságú telken azonban csak egy épületben, vagy ikresen egybeépített épületben létesíthető a két lakó rendeltetési egység. Egy épületnek csak a legalább egy szinten minimum 12 négyzetméteres felületen összeépített rendeltetési egységek számítanak. Az átmenő telkek beépítésére a 10. § (8) bekezdés előírása vonatkozik.</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pPr>
      <w:r w:rsidRPr="00825D98">
        <w:t>(</w:t>
      </w:r>
      <w:r>
        <w:t>6</w:t>
      </w:r>
      <w:r w:rsidRPr="00825D98">
        <w:t>)</w:t>
      </w:r>
      <w:r>
        <w:t xml:space="preserve"> </w:t>
      </w:r>
      <w:r w:rsidRPr="00825D98">
        <w:t>Az építési övezetben az egyes telkek kialakíthatóságának és beépíthetőségének paraméterei a következők:</w:t>
      </w:r>
    </w:p>
    <w:p w:rsidR="00F852E2" w:rsidRPr="00825D98" w:rsidRDefault="00F852E2" w:rsidP="00F852E2">
      <w:pPr>
        <w:widowControl w:val="0"/>
        <w:suppressAutoHyphens w:val="0"/>
        <w:jc w:val="center"/>
        <w:rPr>
          <w:bCs/>
          <w:color w:val="000000"/>
        </w:rPr>
      </w:pPr>
    </w:p>
    <w:tbl>
      <w:tblPr>
        <w:tblW w:w="0" w:type="auto"/>
        <w:tblInd w:w="-12" w:type="dxa"/>
        <w:tblLayout w:type="fixed"/>
        <w:tblCellMar>
          <w:left w:w="28" w:type="dxa"/>
          <w:right w:w="28" w:type="dxa"/>
        </w:tblCellMar>
        <w:tblLook w:val="0000" w:firstRow="0" w:lastRow="0" w:firstColumn="0" w:lastColumn="0" w:noHBand="0" w:noVBand="0"/>
      </w:tblPr>
      <w:tblGrid>
        <w:gridCol w:w="886"/>
        <w:gridCol w:w="1134"/>
        <w:gridCol w:w="1701"/>
        <w:gridCol w:w="1559"/>
        <w:gridCol w:w="1134"/>
        <w:gridCol w:w="1139"/>
        <w:gridCol w:w="1843"/>
      </w:tblGrid>
      <w:tr w:rsidR="00F852E2" w:rsidRPr="00825D98" w:rsidTr="00665A68">
        <w:trPr>
          <w:trHeight w:val="283"/>
        </w:trPr>
        <w:tc>
          <w:tcPr>
            <w:tcW w:w="7553"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Lf</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70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800</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20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w:t>
            </w:r>
          </w:p>
        </w:tc>
      </w:tr>
    </w:tbl>
    <w:p w:rsidR="00F852E2" w:rsidRDefault="00F852E2" w:rsidP="00F852E2">
      <w:pPr>
        <w:widowControl w:val="0"/>
        <w:tabs>
          <w:tab w:val="left" w:pos="2410"/>
          <w:tab w:val="left" w:pos="2835"/>
          <w:tab w:val="left" w:pos="5245"/>
        </w:tabs>
        <w:suppressAutoHyphens w:val="0"/>
        <w:ind w:left="567" w:hanging="567"/>
      </w:pPr>
    </w:p>
    <w:p w:rsidR="00F852E2" w:rsidRPr="00825D98" w:rsidRDefault="00F852E2" w:rsidP="00F852E2">
      <w:pPr>
        <w:widowControl w:val="0"/>
        <w:tabs>
          <w:tab w:val="left" w:pos="2410"/>
          <w:tab w:val="left" w:pos="2835"/>
          <w:tab w:val="left" w:pos="5245"/>
        </w:tabs>
        <w:suppressAutoHyphens w:val="0"/>
        <w:rPr>
          <w:bCs/>
          <w:color w:val="FF0000"/>
        </w:rPr>
      </w:pPr>
      <w:r w:rsidRPr="00F15572">
        <w:rPr>
          <w:highlight w:val="yellow"/>
        </w:rPr>
        <w:t xml:space="preserve">(7) </w:t>
      </w:r>
      <w:r w:rsidRPr="00F15572">
        <w:rPr>
          <w:iCs/>
          <w:highlight w:val="yellow"/>
        </w:rPr>
        <w:t xml:space="preserve">Az építési övezetben </w:t>
      </w:r>
      <w:r w:rsidRPr="00F15572">
        <w:rPr>
          <w:highlight w:val="yellow"/>
        </w:rPr>
        <w:t xml:space="preserve">állattartó épületek létesíthetők, melyek összes alapterülete legfeljebb a beépíthetőség mértékének 25 %-a lehet. </w:t>
      </w:r>
      <w:del w:id="239" w:author="Helga" w:date="2017-11-22T17:28:00Z">
        <w:r w:rsidRPr="00F15572" w:rsidDel="00A40110">
          <w:rPr>
            <w:highlight w:val="yellow"/>
          </w:rPr>
          <w:delText>Állattartó épület oldalhatáron álló beépítésnél a főépület szerinti oldalhatáron; szabadonálló beépítésnél a főépület takarásában helyezhető el. A telek közterületi határvonalától 20 m mélységű területrészén állattartó építmény, állatkifutó, trágyatároló és egyéb, az állattartással összefüggő építmény nem létesíthető.</w:delText>
        </w:r>
        <w:r w:rsidRPr="00825D98" w:rsidDel="00A40110">
          <w:rPr>
            <w:color w:val="FF0000"/>
          </w:rPr>
          <w:delText xml:space="preserve"> </w:delText>
        </w:r>
      </w:del>
    </w:p>
    <w:p w:rsidR="00F852E2" w:rsidRPr="00825D98" w:rsidRDefault="00F852E2" w:rsidP="00F852E2">
      <w:pPr>
        <w:widowControl w:val="0"/>
        <w:tabs>
          <w:tab w:val="left" w:pos="2410"/>
          <w:tab w:val="left" w:pos="2835"/>
          <w:tab w:val="left" w:pos="5245"/>
        </w:tabs>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iCs/>
        </w:rPr>
        <w:t>(</w:t>
      </w:r>
      <w:r>
        <w:rPr>
          <w:iCs/>
        </w:rPr>
        <w:t>8</w:t>
      </w:r>
      <w:r w:rsidRPr="00825D98">
        <w:rPr>
          <w:iCs/>
        </w:rPr>
        <w:t>) Új épület alapterülete, illetve meglévő épület bővítésével létrejövő alapterület nem lehet nagyobb az építési övezetben előírt legkisebb kialakítható telekmérettel számított alapterület kétszeresénél, kivéve, ha szociális, oktatási, hitéleti, illetve egészségügyi rendeltetésű épület létesül.</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del w:id="240" w:author="Helga" w:date="2017-11-22T17:28:00Z">
        <w:r w:rsidRPr="00F15572" w:rsidDel="00A40110">
          <w:rPr>
            <w:bCs/>
            <w:color w:val="000000"/>
            <w:highlight w:val="yellow"/>
          </w:rPr>
          <w:delText>(9) Új épület és meglévő épült bővítése esetén annak tagolatlan homlokzati hossza legfeljebb 25 méter lehet.</w:delText>
        </w:r>
      </w:del>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w:t>
      </w:r>
      <w:r>
        <w:rPr>
          <w:bCs/>
          <w:color w:val="000000"/>
        </w:rPr>
        <w:t>0</w:t>
      </w:r>
      <w:r w:rsidRPr="00825D98">
        <w:rPr>
          <w:bCs/>
          <w:color w:val="000000"/>
        </w:rPr>
        <w:t xml:space="preserve">) </w:t>
      </w:r>
      <w:r w:rsidRPr="00825D98">
        <w:rPr>
          <w:iCs/>
        </w:rPr>
        <w:t xml:space="preserve">Az építési övezetek telkein lakó rendeltetés építése esetén rendeltetési egységenként </w:t>
      </w:r>
      <w:r>
        <w:rPr>
          <w:iCs/>
        </w:rPr>
        <w:t>legalább</w:t>
      </w:r>
      <w:r w:rsidRPr="00825D98">
        <w:rPr>
          <w:iCs/>
        </w:rPr>
        <w:t xml:space="preserve"> 5 m</w:t>
      </w:r>
      <w:r w:rsidRPr="0059785E">
        <w:rPr>
          <w:iCs/>
          <w:vertAlign w:val="superscript"/>
        </w:rPr>
        <w:t>2</w:t>
      </w:r>
      <w:r w:rsidRPr="00825D98">
        <w:rPr>
          <w:iCs/>
        </w:rPr>
        <w:t xml:space="preserve">-es tároló helyiség alakítandó ki az épületen belül. </w:t>
      </w:r>
      <w:r w:rsidRPr="005D6937">
        <w:rPr>
          <w:iCs/>
        </w:rPr>
        <w:t>Hulladéktárolót a kerítés részeként az elkülönített gyűjtésre méretezetten kell kialakítani.</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jc w:val="center"/>
        <w:rPr>
          <w:b/>
          <w:color w:val="000000"/>
        </w:rPr>
      </w:pPr>
    </w:p>
    <w:p w:rsidR="00F15572" w:rsidRDefault="00F15572">
      <w:pPr>
        <w:suppressAutoHyphens w:val="0"/>
        <w:spacing w:after="200" w:line="276" w:lineRule="auto"/>
        <w:jc w:val="left"/>
        <w:rPr>
          <w:ins w:id="241" w:author="Helga" w:date="2017-12-07T16:25:00Z"/>
          <w:b/>
          <w:color w:val="000000"/>
        </w:rPr>
      </w:pPr>
    </w:p>
    <w:p w:rsidR="00F852E2" w:rsidRDefault="00F852E2" w:rsidP="00F852E2">
      <w:pPr>
        <w:widowControl w:val="0"/>
        <w:suppressAutoHyphens w:val="0"/>
        <w:jc w:val="center"/>
        <w:rPr>
          <w:b/>
          <w:color w:val="000000"/>
        </w:rPr>
      </w:pPr>
      <w:r>
        <w:rPr>
          <w:b/>
          <w:color w:val="000000"/>
        </w:rPr>
        <w:t xml:space="preserve">XI. Fejezet </w:t>
      </w:r>
    </w:p>
    <w:p w:rsidR="00F852E2" w:rsidRPr="00825D98" w:rsidRDefault="00F852E2" w:rsidP="00F852E2">
      <w:pPr>
        <w:widowControl w:val="0"/>
        <w:suppressAutoHyphens w:val="0"/>
        <w:jc w:val="center"/>
        <w:rPr>
          <w:b/>
          <w:color w:val="000000"/>
        </w:rPr>
      </w:pPr>
      <w:r>
        <w:rPr>
          <w:b/>
          <w:color w:val="000000"/>
        </w:rPr>
        <w:t>V</w:t>
      </w:r>
      <w:r w:rsidRPr="00825D98">
        <w:rPr>
          <w:b/>
          <w:color w:val="000000"/>
        </w:rPr>
        <w:t xml:space="preserve">egyes területek </w:t>
      </w:r>
    </w:p>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r>
        <w:rPr>
          <w:b/>
          <w:color w:val="000000"/>
        </w:rPr>
        <w:t xml:space="preserve">28. A vegyes területekre vonatkozó általános előírások </w:t>
      </w:r>
    </w:p>
    <w:p w:rsidR="00F852E2" w:rsidRDefault="00F852E2" w:rsidP="00F852E2">
      <w:pPr>
        <w:widowControl w:val="0"/>
        <w:suppressAutoHyphens w:val="0"/>
        <w:jc w:val="center"/>
        <w:rPr>
          <w:b/>
          <w:color w:val="000000"/>
        </w:rPr>
      </w:pPr>
    </w:p>
    <w:p w:rsidR="00F852E2" w:rsidRPr="00825D98" w:rsidRDefault="00F852E2" w:rsidP="00F852E2">
      <w:pPr>
        <w:widowControl w:val="0"/>
        <w:suppressAutoHyphens w:val="0"/>
        <w:ind w:left="426" w:hanging="426"/>
      </w:pPr>
      <w:r w:rsidRPr="00087048">
        <w:rPr>
          <w:b/>
        </w:rPr>
        <w:t>31. §</w:t>
      </w:r>
      <w:r>
        <w:t xml:space="preserve"> </w:t>
      </w:r>
      <w:r w:rsidRPr="00825D98">
        <w:t>(1)</w:t>
      </w:r>
      <w:r>
        <w:t xml:space="preserve"> </w:t>
      </w:r>
      <w:r w:rsidRPr="00825D98">
        <w:t>A vegyes területek telkeinél a teljes közműellátás biztosítása szükséges.</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rPr>
          <w:lang w:eastAsia="hu-HU"/>
        </w:rPr>
      </w:pPr>
      <w:r w:rsidRPr="00825D98">
        <w:rPr>
          <w:iCs/>
        </w:rPr>
        <w:t>(2) Az övezetekben</w:t>
      </w:r>
      <w:r w:rsidRPr="00825D98">
        <w:rPr>
          <w:iCs/>
          <w:color w:val="FF0000"/>
        </w:rPr>
        <w:t xml:space="preserve"> </w:t>
      </w:r>
      <w:r w:rsidRPr="00825D98">
        <w:rPr>
          <w:iCs/>
        </w:rPr>
        <w:t>fűrészáru gyártó, fémmegmunkáló, autóbontó, színesfém-felvásárló, hulladékgyűjtő és kezelő, kamion, illetve teherautó parkoló, tüzelő- és építőanyag telep, valamint vegyi feldolgozó műhely, üzem nem létesíthető, a meglévő nem bővíthető. Építőanyag</w:t>
      </w:r>
      <w:r>
        <w:rPr>
          <w:iCs/>
        </w:rPr>
        <w:t xml:space="preserve">-kereskedelem </w:t>
      </w:r>
      <w:r w:rsidRPr="00825D98">
        <w:rPr>
          <w:iCs/>
        </w:rPr>
        <w:t>vonatkozásában bemutató terem (pl. szaniteráru, nyílászárók, stb.) létesíthető, azonban önálló raktárépület a Vt-7 jelű építési övezet kivételével nem helyezhető el (az értékesítés csak raktárról történő szállítással valósítható meg).</w:t>
      </w:r>
    </w:p>
    <w:p w:rsidR="00F852E2" w:rsidRPr="00825D98" w:rsidRDefault="00F852E2" w:rsidP="00F852E2">
      <w:pPr>
        <w:widowControl w:val="0"/>
        <w:suppressAutoHyphens w:val="0"/>
        <w:ind w:left="567" w:hanging="567"/>
        <w:rPr>
          <w:iCs/>
        </w:rPr>
      </w:pPr>
    </w:p>
    <w:p w:rsidR="00F852E2" w:rsidRPr="00825D98" w:rsidRDefault="00665A68" w:rsidP="00F852E2">
      <w:pPr>
        <w:widowControl w:val="0"/>
        <w:suppressAutoHyphens w:val="0"/>
        <w:rPr>
          <w:iCs/>
          <w:color w:val="FF0000"/>
        </w:rPr>
      </w:pPr>
      <w:r>
        <w:rPr>
          <w:b/>
          <w:iCs/>
          <w:vertAlign w:val="superscript"/>
        </w:rPr>
        <w:t>1</w:t>
      </w:r>
      <w:r w:rsidR="00F852E2" w:rsidRPr="00825D98">
        <w:rPr>
          <w:iCs/>
        </w:rPr>
        <w:t xml:space="preserve">(3) </w:t>
      </w:r>
      <w:r w:rsidRPr="00280FA3">
        <w:rPr>
          <w:rFonts w:eastAsia="Calibri"/>
        </w:rPr>
        <w:t>A településközpont területen építhető lakó, illetve egyéb rendeltetési egységek maximális száma az egyes övezetenként meghatározott szintterületi mutatóból és a telek nagyságából számított maximálisan építhető bruttó szintterület 130-al történő osztásából a kerekítés szabályai szerint számolt érték. A lakó illetve egyéb rendeltetési egység számának kiszámításnál nem vehető figyelembe a 2. § 16. pontban a terepszint alatti gépkocsi elhelyezés esetén meghatározott szintterület növekmény.</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rPr>
          <w:iCs/>
        </w:rPr>
      </w:pPr>
      <w:r w:rsidRPr="00825D98">
        <w:rPr>
          <w:iCs/>
        </w:rPr>
        <w:t>(4)</w:t>
      </w:r>
      <w:r>
        <w:rPr>
          <w:iCs/>
        </w:rPr>
        <w:t xml:space="preserve"> </w:t>
      </w:r>
      <w:r w:rsidRPr="00825D98">
        <w:rPr>
          <w:iCs/>
        </w:rPr>
        <w:t>A (3) bekezdés szerinti számítás mellett az alábbi építési övezetekben a megengedett legnagyobb lakásszám a következő:</w:t>
      </w:r>
    </w:p>
    <w:p w:rsidR="00F852E2" w:rsidRPr="00825D98" w:rsidRDefault="00F852E2" w:rsidP="00F852E2">
      <w:pPr>
        <w:widowControl w:val="0"/>
        <w:suppressAutoHyphens w:val="0"/>
        <w:rPr>
          <w:iCs/>
        </w:rPr>
      </w:pPr>
      <w:r w:rsidRPr="00825D98">
        <w:rPr>
          <w:iCs/>
        </w:rPr>
        <w:tab/>
        <w:t>Vt-1, Vt-1/l, Vt-1/ó, Vt-2, Vt-2/l építési övezetekben:</w:t>
      </w:r>
      <w:r w:rsidRPr="00825D98">
        <w:rPr>
          <w:iCs/>
        </w:rPr>
        <w:tab/>
      </w:r>
      <w:r>
        <w:rPr>
          <w:iCs/>
        </w:rPr>
        <w:t>legfeljebb</w:t>
      </w:r>
      <w:r w:rsidRPr="00825D98">
        <w:rPr>
          <w:iCs/>
        </w:rPr>
        <w:t xml:space="preserve"> 3 db</w:t>
      </w:r>
    </w:p>
    <w:p w:rsidR="00F852E2" w:rsidRPr="00825D98" w:rsidRDefault="00F852E2" w:rsidP="00F852E2">
      <w:pPr>
        <w:widowControl w:val="0"/>
        <w:suppressAutoHyphens w:val="0"/>
        <w:rPr>
          <w:iCs/>
        </w:rPr>
      </w:pPr>
      <w:r w:rsidRPr="00825D98">
        <w:rPr>
          <w:iCs/>
        </w:rPr>
        <w:tab/>
        <w:t>Vt-3, Vt-5, Vt-6, Vt-7 jelű építési övezetben:</w:t>
      </w:r>
      <w:r w:rsidRPr="00825D98">
        <w:rPr>
          <w:iCs/>
        </w:rPr>
        <w:tab/>
      </w:r>
      <w:r w:rsidRPr="00825D98">
        <w:rPr>
          <w:iCs/>
        </w:rPr>
        <w:tab/>
      </w:r>
      <w:r>
        <w:rPr>
          <w:iCs/>
        </w:rPr>
        <w:t>legfeljebb</w:t>
      </w:r>
      <w:r w:rsidRPr="00825D98">
        <w:rPr>
          <w:iCs/>
        </w:rPr>
        <w:t xml:space="preserve"> 4 db</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rPr>
          <w:iCs/>
        </w:rPr>
      </w:pPr>
      <w:r>
        <w:rPr>
          <w:iCs/>
        </w:rPr>
        <w:t>(5) A (4) bekezdésben foglaltak alól</w:t>
      </w:r>
      <w:r w:rsidRPr="00825D98">
        <w:rPr>
          <w:iCs/>
        </w:rPr>
        <w:t xml:space="preserve"> képeznek az 5. mellékletben lehatárolt, alább felsorolt területek, melyek esetében csak a (3) bekezdés szerinti számítás alkalmazandó:</w:t>
      </w:r>
    </w:p>
    <w:p w:rsidR="00F852E2" w:rsidRPr="00825D98" w:rsidRDefault="00F852E2" w:rsidP="00F15572">
      <w:pPr>
        <w:numPr>
          <w:ilvl w:val="0"/>
          <w:numId w:val="15"/>
        </w:numPr>
        <w:tabs>
          <w:tab w:val="clear" w:pos="1083"/>
          <w:tab w:val="num" w:pos="567"/>
        </w:tabs>
        <w:ind w:left="567" w:hanging="283"/>
      </w:pPr>
      <w:r w:rsidRPr="00825D98">
        <w:t>Parkvárosi alközpont: M7-es – Simító utca – Törökbálinti út – Sóskúti út – Gépész utca – M7-es</w:t>
      </w:r>
      <w:r>
        <w:t xml:space="preserve"> autópálya;</w:t>
      </w:r>
    </w:p>
    <w:p w:rsidR="00F852E2" w:rsidRPr="00825D98" w:rsidRDefault="00F852E2" w:rsidP="00F15572">
      <w:pPr>
        <w:numPr>
          <w:ilvl w:val="0"/>
          <w:numId w:val="15"/>
        </w:numPr>
        <w:tabs>
          <w:tab w:val="clear" w:pos="1083"/>
          <w:tab w:val="num" w:pos="567"/>
        </w:tabs>
        <w:ind w:left="567" w:hanging="283"/>
      </w:pPr>
      <w:r w:rsidRPr="00825D98">
        <w:t>„Pára” területe: Somogyvári utca – Bajcsy-Zsilinszky út – hrsz 6564 DK-i határa – hrsz 6564 és 6562/2 DNY-i határa – hrsz 6562/1 DK-i határa, Salgói utca – hrsz 6585 DK-i határa – Selmeci utca – Somogyvári utca</w:t>
      </w:r>
      <w:r>
        <w:t>;</w:t>
      </w:r>
    </w:p>
    <w:p w:rsidR="00F852E2" w:rsidRPr="00825D98" w:rsidRDefault="00F852E2" w:rsidP="00F15572">
      <w:pPr>
        <w:numPr>
          <w:ilvl w:val="0"/>
          <w:numId w:val="15"/>
        </w:numPr>
        <w:tabs>
          <w:tab w:val="clear" w:pos="1083"/>
          <w:tab w:val="num" w:pos="567"/>
        </w:tabs>
        <w:ind w:left="567" w:hanging="283"/>
      </w:pPr>
      <w:r w:rsidRPr="00825D98">
        <w:t xml:space="preserve">Városközpont: Velencei </w:t>
      </w:r>
      <w:r>
        <w:t>út</w:t>
      </w:r>
      <w:r w:rsidRPr="00825D98">
        <w:t xml:space="preserve"> – Elöljáró u</w:t>
      </w:r>
      <w:r>
        <w:t>tca</w:t>
      </w:r>
      <w:r w:rsidRPr="00825D98">
        <w:t xml:space="preserve"> – Hivatalnok u</w:t>
      </w:r>
      <w:r>
        <w:t>tca</w:t>
      </w:r>
      <w:r w:rsidRPr="00825D98">
        <w:t xml:space="preserve"> – Esküdt u</w:t>
      </w:r>
      <w:r>
        <w:t>tca</w:t>
      </w:r>
      <w:r w:rsidRPr="00825D98">
        <w:t xml:space="preserve"> – (Főnök u</w:t>
      </w:r>
      <w:r>
        <w:t>tca</w:t>
      </w:r>
      <w:r w:rsidRPr="00825D98">
        <w:t>)</w:t>
      </w:r>
      <w:r w:rsidRPr="00825D98">
        <w:rPr>
          <w:color w:val="FF0000"/>
        </w:rPr>
        <w:t xml:space="preserve"> </w:t>
      </w:r>
      <w:r w:rsidRPr="00825D98">
        <w:t>– Elnök u</w:t>
      </w:r>
      <w:r>
        <w:t>tca</w:t>
      </w:r>
      <w:r w:rsidRPr="00825D98">
        <w:t xml:space="preserve"> – Érd-Felső vasútvonal – Tompa M</w:t>
      </w:r>
      <w:r>
        <w:t>ihály</w:t>
      </w:r>
      <w:r w:rsidRPr="00825D98">
        <w:t xml:space="preserve"> u</w:t>
      </w:r>
      <w:r>
        <w:t>tca</w:t>
      </w:r>
      <w:r w:rsidRPr="00825D98">
        <w:t xml:space="preserve"> – Erkel F</w:t>
      </w:r>
      <w:r>
        <w:t>erenc</w:t>
      </w:r>
      <w:r w:rsidRPr="00825D98">
        <w:t xml:space="preserve"> u</w:t>
      </w:r>
      <w:r>
        <w:t>tca</w:t>
      </w:r>
      <w:r w:rsidRPr="00825D98">
        <w:t xml:space="preserve"> – Sándor u</w:t>
      </w:r>
      <w:r>
        <w:t>tca</w:t>
      </w:r>
      <w:r w:rsidRPr="00825D98">
        <w:t xml:space="preserve"> – Zoltán u</w:t>
      </w:r>
      <w:r>
        <w:t>tca</w:t>
      </w:r>
      <w:r w:rsidRPr="00825D98">
        <w:t xml:space="preserve"> – 13635 hrsz. Ny-i telekhatár – 13636 hrsz. Ny-i és É-i telekhatár– Diósdi </w:t>
      </w:r>
      <w:r>
        <w:t>út</w:t>
      </w:r>
      <w:r w:rsidRPr="00825D98">
        <w:t xml:space="preserve"> – Aba u</w:t>
      </w:r>
      <w:r>
        <w:t>tca</w:t>
      </w:r>
      <w:r w:rsidRPr="00825D98">
        <w:t xml:space="preserve"> – Marcella u</w:t>
      </w:r>
      <w:r>
        <w:t>tca</w:t>
      </w:r>
      <w:r w:rsidRPr="00825D98">
        <w:t xml:space="preserve"> – Érd-Alsó vasútvonal – Angyalka u</w:t>
      </w:r>
      <w:r>
        <w:t>tca</w:t>
      </w:r>
      <w:r w:rsidRPr="00825D98">
        <w:t xml:space="preserve"> – Ágota u</w:t>
      </w:r>
      <w:r>
        <w:t>tca</w:t>
      </w:r>
      <w:r w:rsidRPr="00825D98">
        <w:t xml:space="preserve"> – 22257 hrsz. K-i telekhatár – Budai </w:t>
      </w:r>
      <w:r>
        <w:t>út</w:t>
      </w:r>
      <w:r w:rsidRPr="00825D98">
        <w:t xml:space="preserve"> –  Emőke u</w:t>
      </w:r>
      <w:r>
        <w:t>tca</w:t>
      </w:r>
      <w:r w:rsidRPr="00825D98">
        <w:t xml:space="preserve"> – Emma u</w:t>
      </w:r>
      <w:r>
        <w:t>tca</w:t>
      </w:r>
      <w:r w:rsidRPr="00825D98">
        <w:t xml:space="preserve"> – Edit u</w:t>
      </w:r>
      <w:r>
        <w:t>tca</w:t>
      </w:r>
      <w:r w:rsidRPr="00825D98">
        <w:t xml:space="preserve"> – Alsó u</w:t>
      </w:r>
      <w:r>
        <w:t>tca</w:t>
      </w:r>
      <w:r w:rsidRPr="00825D98">
        <w:t xml:space="preserve"> – Karolina u</w:t>
      </w:r>
      <w:r>
        <w:t>tca</w:t>
      </w:r>
      <w:r w:rsidRPr="00825D98">
        <w:t xml:space="preserve"> – Felső u</w:t>
      </w:r>
      <w:r>
        <w:t>tca</w:t>
      </w:r>
      <w:r w:rsidRPr="00825D98">
        <w:t xml:space="preserve"> – Katalin u</w:t>
      </w:r>
      <w:r>
        <w:t>tca</w:t>
      </w:r>
      <w:r w:rsidRPr="00825D98">
        <w:t xml:space="preserve"> – Ilona u</w:t>
      </w:r>
      <w:r>
        <w:t>tca</w:t>
      </w:r>
      <w:r w:rsidRPr="00825D98">
        <w:t xml:space="preserve"> – Ercsi </w:t>
      </w:r>
      <w:r>
        <w:t>út</w:t>
      </w:r>
      <w:r w:rsidRPr="00825D98">
        <w:t xml:space="preserve"> – 18870 hrsz. D-i telekhatár – 18869 hrsz. D-i telekhatár – Intéző u</w:t>
      </w:r>
      <w:r>
        <w:t>tca</w:t>
      </w:r>
      <w:r w:rsidRPr="00825D98">
        <w:t xml:space="preserve"> – Mérnök u</w:t>
      </w:r>
      <w:r>
        <w:t>tca</w:t>
      </w:r>
      <w:r w:rsidRPr="00825D98">
        <w:t xml:space="preserve"> – 18754 hrsz. ÉK-i és DK-i telekhatár – Érd-Felső vasútvonal – Velencei </w:t>
      </w:r>
      <w:r>
        <w:t>út</w:t>
      </w:r>
      <w:r w:rsidRPr="00825D98">
        <w:t xml:space="preserve"> által határolt területek.</w:t>
      </w:r>
    </w:p>
    <w:p w:rsidR="00F852E2" w:rsidRPr="00825D98" w:rsidRDefault="00F852E2" w:rsidP="00F852E2">
      <w:pPr>
        <w:widowControl w:val="0"/>
        <w:suppressAutoHyphens w:val="0"/>
        <w:ind w:left="879"/>
        <w:rPr>
          <w:iCs/>
        </w:rPr>
      </w:pPr>
    </w:p>
    <w:p w:rsidR="00F852E2" w:rsidRPr="00825D98" w:rsidRDefault="00F852E2" w:rsidP="00F852E2">
      <w:pPr>
        <w:widowControl w:val="0"/>
        <w:suppressAutoHyphens w:val="0"/>
        <w:rPr>
          <w:iCs/>
        </w:rPr>
      </w:pPr>
      <w:r w:rsidRPr="00825D98">
        <w:rPr>
          <w:iCs/>
        </w:rPr>
        <w:t>(</w:t>
      </w:r>
      <w:r>
        <w:rPr>
          <w:iCs/>
        </w:rPr>
        <w:t>6</w:t>
      </w:r>
      <w:r w:rsidRPr="00825D98">
        <w:rPr>
          <w:iCs/>
        </w:rPr>
        <w:t>)</w:t>
      </w:r>
      <w:r>
        <w:rPr>
          <w:iCs/>
        </w:rPr>
        <w:t xml:space="preserve"> </w:t>
      </w:r>
      <w:r w:rsidRPr="00825D98">
        <w:rPr>
          <w:iCs/>
        </w:rPr>
        <w:t>Vegyes terület építési övezeteiben az egy beruházás keretében öt vagy annál több lakás építése esetén a megvalósítandó lakások méret szerinti eloszlása a</w:t>
      </w:r>
      <w:r>
        <w:rPr>
          <w:iCs/>
        </w:rPr>
        <w:t xml:space="preserve"> következő lehet</w:t>
      </w:r>
      <w:r w:rsidRPr="00825D98">
        <w:rPr>
          <w:iCs/>
        </w:rPr>
        <w:t>:</w:t>
      </w:r>
    </w:p>
    <w:p w:rsidR="00F852E2" w:rsidRPr="00825D98" w:rsidRDefault="00F852E2" w:rsidP="00F852E2">
      <w:pPr>
        <w:widowControl w:val="0"/>
        <w:suppressAutoHyphens w:val="0"/>
        <w:ind w:left="284"/>
        <w:rPr>
          <w:iCs/>
        </w:rPr>
      </w:pPr>
      <w:r>
        <w:rPr>
          <w:iCs/>
        </w:rPr>
        <w:t xml:space="preserve">a) </w:t>
      </w:r>
      <w:r w:rsidRPr="00825D98">
        <w:rPr>
          <w:iCs/>
        </w:rPr>
        <w:t>a lakások maximum 50%-a lehet kisméretű, de legalább 40 m</w:t>
      </w:r>
      <w:r w:rsidRPr="00562AC8">
        <w:rPr>
          <w:iCs/>
          <w:vertAlign w:val="superscript"/>
        </w:rPr>
        <w:t>2</w:t>
      </w:r>
      <w:r w:rsidRPr="00825D98">
        <w:rPr>
          <w:iCs/>
        </w:rPr>
        <w:t>,</w:t>
      </w:r>
    </w:p>
    <w:p w:rsidR="00F852E2" w:rsidRPr="00825D98" w:rsidRDefault="00F852E2" w:rsidP="00F852E2">
      <w:pPr>
        <w:widowControl w:val="0"/>
        <w:suppressAutoHyphens w:val="0"/>
        <w:ind w:left="284"/>
        <w:rPr>
          <w:iCs/>
        </w:rPr>
      </w:pPr>
      <w:r>
        <w:rPr>
          <w:iCs/>
        </w:rPr>
        <w:t xml:space="preserve">b) </w:t>
      </w:r>
      <w:r w:rsidRPr="00825D98">
        <w:rPr>
          <w:iCs/>
        </w:rPr>
        <w:t>a lakások minimum 25%-a kell közepes méretű legyen, legalább 50 m</w:t>
      </w:r>
      <w:r w:rsidRPr="00562AC8">
        <w:rPr>
          <w:iCs/>
          <w:vertAlign w:val="superscript"/>
        </w:rPr>
        <w:t>2</w:t>
      </w:r>
      <w:r w:rsidRPr="00825D98">
        <w:rPr>
          <w:iCs/>
        </w:rPr>
        <w:t>,</w:t>
      </w:r>
    </w:p>
    <w:p w:rsidR="00F852E2" w:rsidRPr="00825D98" w:rsidRDefault="00F852E2" w:rsidP="00F852E2">
      <w:pPr>
        <w:widowControl w:val="0"/>
        <w:suppressAutoHyphens w:val="0"/>
        <w:ind w:left="284"/>
        <w:rPr>
          <w:iCs/>
        </w:rPr>
      </w:pPr>
      <w:r>
        <w:rPr>
          <w:iCs/>
        </w:rPr>
        <w:t xml:space="preserve">c) </w:t>
      </w:r>
      <w:r w:rsidRPr="00825D98">
        <w:rPr>
          <w:iCs/>
        </w:rPr>
        <w:t>a lakások minimum 25%-a kell közepesnél nagyobb méretű legyen, legalább 60 m</w:t>
      </w:r>
      <w:r w:rsidRPr="00562AC8">
        <w:rPr>
          <w:iCs/>
          <w:vertAlign w:val="superscript"/>
        </w:rPr>
        <w:t>2</w:t>
      </w:r>
      <w:r w:rsidRPr="00825D98">
        <w:rPr>
          <w:iCs/>
        </w:rPr>
        <w:t>.</w:t>
      </w:r>
    </w:p>
    <w:p w:rsidR="00F852E2" w:rsidRDefault="00F852E2" w:rsidP="00F852E2">
      <w:pPr>
        <w:widowControl w:val="0"/>
        <w:suppressAutoHyphens w:val="0"/>
        <w:rPr>
          <w:iCs/>
        </w:rPr>
      </w:pPr>
      <w:r w:rsidRPr="00825D98">
        <w:rPr>
          <w:iCs/>
        </w:rPr>
        <w:tab/>
      </w:r>
    </w:p>
    <w:p w:rsidR="00F852E2" w:rsidRPr="00825D98" w:rsidRDefault="00F852E2" w:rsidP="00F852E2">
      <w:pPr>
        <w:widowControl w:val="0"/>
        <w:suppressAutoHyphens w:val="0"/>
        <w:rPr>
          <w:iCs/>
        </w:rPr>
      </w:pPr>
      <w:r>
        <w:rPr>
          <w:iCs/>
        </w:rPr>
        <w:t xml:space="preserve">(7) </w:t>
      </w:r>
      <w:r w:rsidRPr="00825D98">
        <w:rPr>
          <w:iCs/>
        </w:rPr>
        <w:t>Több ütemben készülő beruházás esetén a</w:t>
      </w:r>
      <w:r>
        <w:rPr>
          <w:iCs/>
        </w:rPr>
        <w:t xml:space="preserve"> (6) bekezdés szerinti </w:t>
      </w:r>
      <w:r w:rsidRPr="00825D98">
        <w:rPr>
          <w:iCs/>
        </w:rPr>
        <w:t>eloszlás minden építési ütemre érvényes kell legyen. A lakások fenti méretébe a lakáshoz tartozó erkély, terasz nem számít bele.</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rPr>
          <w:iCs/>
        </w:rPr>
      </w:pPr>
      <w:r w:rsidRPr="00825D98">
        <w:rPr>
          <w:iCs/>
        </w:rPr>
        <w:t>(</w:t>
      </w:r>
      <w:r>
        <w:rPr>
          <w:iCs/>
        </w:rPr>
        <w:t>8</w:t>
      </w:r>
      <w:r w:rsidRPr="00825D98">
        <w:rPr>
          <w:iCs/>
        </w:rPr>
        <w:t>)</w:t>
      </w:r>
      <w:r>
        <w:rPr>
          <w:iCs/>
        </w:rPr>
        <w:t xml:space="preserve"> </w:t>
      </w:r>
      <w:r w:rsidRPr="00825D98">
        <w:rPr>
          <w:iCs/>
        </w:rPr>
        <w:t xml:space="preserve">Vegyes terület építési övezeteiben lakásonként </w:t>
      </w:r>
      <w:r>
        <w:rPr>
          <w:iCs/>
        </w:rPr>
        <w:t>legalább</w:t>
      </w:r>
      <w:r w:rsidRPr="00825D98">
        <w:rPr>
          <w:iCs/>
        </w:rPr>
        <w:t xml:space="preserve"> 5 m</w:t>
      </w:r>
      <w:r w:rsidRPr="00825D98">
        <w:rPr>
          <w:iCs/>
          <w:vertAlign w:val="superscript"/>
        </w:rPr>
        <w:t>2</w:t>
      </w:r>
      <w:r w:rsidRPr="00825D98">
        <w:rPr>
          <w:iCs/>
        </w:rPr>
        <w:t>-es tároló helyiség alakítandó ki az épületen belül.</w:t>
      </w:r>
    </w:p>
    <w:p w:rsidR="00F852E2" w:rsidRPr="00825D98" w:rsidRDefault="00F852E2" w:rsidP="00F852E2">
      <w:pPr>
        <w:widowControl w:val="0"/>
        <w:suppressAutoHyphens w:val="0"/>
        <w:ind w:left="567" w:hanging="567"/>
        <w:rPr>
          <w:iCs/>
        </w:rPr>
      </w:pPr>
    </w:p>
    <w:p w:rsidR="00F852E2" w:rsidRPr="00825D98" w:rsidRDefault="00F852E2" w:rsidP="00F852E2">
      <w:pPr>
        <w:widowControl w:val="0"/>
        <w:suppressAutoHyphens w:val="0"/>
        <w:rPr>
          <w:iCs/>
        </w:rPr>
      </w:pPr>
      <w:r w:rsidRPr="00825D98">
        <w:rPr>
          <w:iCs/>
        </w:rPr>
        <w:t>(</w:t>
      </w:r>
      <w:r>
        <w:rPr>
          <w:iCs/>
        </w:rPr>
        <w:t>9</w:t>
      </w:r>
      <w:r w:rsidRPr="00825D98">
        <w:rPr>
          <w:iCs/>
        </w:rPr>
        <w:t>) Vegyes területeken haszonállattartást szolgáló építmények nem létesíthetők.</w:t>
      </w:r>
    </w:p>
    <w:p w:rsidR="00F852E2" w:rsidRPr="00825D98" w:rsidRDefault="00F852E2" w:rsidP="00F852E2">
      <w:pPr>
        <w:widowControl w:val="0"/>
        <w:suppressAutoHyphens w:val="0"/>
        <w:rPr>
          <w:iCs/>
        </w:rPr>
      </w:pPr>
    </w:p>
    <w:p w:rsidR="00F852E2" w:rsidRPr="00825D98" w:rsidRDefault="00F852E2" w:rsidP="00F852E2">
      <w:pPr>
        <w:widowControl w:val="0"/>
        <w:suppressAutoHyphens w:val="0"/>
        <w:rPr>
          <w:iCs/>
        </w:rPr>
      </w:pPr>
      <w:del w:id="242" w:author="Helga" w:date="2017-11-22T17:28:00Z">
        <w:r w:rsidRPr="00F15572" w:rsidDel="00A40110">
          <w:rPr>
            <w:iCs/>
            <w:highlight w:val="yellow"/>
          </w:rPr>
          <w:delText>(10) Nem lakó rendeltetést tartalmazó új épület esetén a reklámberendezéseket, illetve a cégfelirat helyét az épület homlokzatával együtt kell megtervezni.</w:delText>
        </w:r>
      </w:del>
    </w:p>
    <w:p w:rsidR="00F852E2" w:rsidRPr="00825D98" w:rsidRDefault="00F852E2" w:rsidP="00F852E2">
      <w:pPr>
        <w:widowControl w:val="0"/>
        <w:suppressAutoHyphens w:val="0"/>
        <w:rPr>
          <w:iCs/>
        </w:rPr>
      </w:pPr>
    </w:p>
    <w:p w:rsidR="00F852E2" w:rsidRPr="00825D98" w:rsidRDefault="00F852E2" w:rsidP="00F852E2">
      <w:pPr>
        <w:widowControl w:val="0"/>
        <w:suppressAutoHyphens w:val="0"/>
        <w:rPr>
          <w:iCs/>
        </w:rPr>
      </w:pPr>
      <w:r w:rsidRPr="00825D98">
        <w:rPr>
          <w:iCs/>
        </w:rPr>
        <w:t>(</w:t>
      </w:r>
      <w:r>
        <w:rPr>
          <w:iCs/>
        </w:rPr>
        <w:t>11</w:t>
      </w:r>
      <w:r w:rsidRPr="00825D98">
        <w:rPr>
          <w:iCs/>
        </w:rPr>
        <w:t>) Vegyes területeken az oktatási, nevelési, hitéleti, szociális és egészségügyi rendeltetésű épületek, valamint a 10000 m</w:t>
      </w:r>
      <w:r w:rsidRPr="00825D98">
        <w:rPr>
          <w:iCs/>
          <w:vertAlign w:val="superscript"/>
        </w:rPr>
        <w:t>2</w:t>
      </w:r>
      <w:r w:rsidRPr="00825D98">
        <w:rPr>
          <w:iCs/>
        </w:rPr>
        <w:t>-t meghaladó bruttó szintterületű, fő rendeltetésében kereskedelmi épületek építési vonal hiányában az építési helyen belül bárhol elhelyezhetők.</w:t>
      </w:r>
    </w:p>
    <w:p w:rsidR="00F852E2" w:rsidRPr="00825D98" w:rsidRDefault="00F852E2" w:rsidP="00F852E2">
      <w:pPr>
        <w:widowControl w:val="0"/>
        <w:tabs>
          <w:tab w:val="num" w:pos="540"/>
          <w:tab w:val="left" w:pos="567"/>
        </w:tabs>
        <w:suppressAutoHyphens w:val="0"/>
        <w:ind w:left="567" w:hanging="567"/>
        <w:rPr>
          <w:iCs/>
        </w:rPr>
      </w:pPr>
    </w:p>
    <w:p w:rsidR="00F852E2" w:rsidRPr="00825D98" w:rsidRDefault="00F852E2" w:rsidP="00F852E2">
      <w:pPr>
        <w:widowControl w:val="0"/>
        <w:suppressAutoHyphens w:val="0"/>
        <w:rPr>
          <w:bCs/>
          <w:color w:val="000000"/>
        </w:rPr>
      </w:pPr>
    </w:p>
    <w:p w:rsidR="00F852E2" w:rsidRDefault="00F852E2" w:rsidP="00F852E2">
      <w:pPr>
        <w:widowControl w:val="0"/>
        <w:suppressAutoHyphens w:val="0"/>
        <w:jc w:val="center"/>
        <w:rPr>
          <w:b/>
          <w:color w:val="000000"/>
        </w:rPr>
      </w:pPr>
      <w:r>
        <w:rPr>
          <w:b/>
          <w:color w:val="000000"/>
        </w:rPr>
        <w:t xml:space="preserve">29. </w:t>
      </w:r>
      <w:r w:rsidRPr="00825D98">
        <w:rPr>
          <w:b/>
          <w:color w:val="000000"/>
        </w:rPr>
        <w:t>Településközpont terület (Vt)</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pPr>
      <w:r w:rsidRPr="00087048">
        <w:rPr>
          <w:b/>
        </w:rPr>
        <w:t>32.</w:t>
      </w:r>
      <w:r>
        <w:rPr>
          <w:b/>
        </w:rPr>
        <w:t xml:space="preserve"> </w:t>
      </w:r>
      <w:r w:rsidRPr="00087048">
        <w:rPr>
          <w:b/>
        </w:rPr>
        <w:t xml:space="preserve"> §</w:t>
      </w:r>
      <w:r>
        <w:t xml:space="preserve"> </w:t>
      </w:r>
      <w:r w:rsidRPr="00825D98">
        <w:t>(1) A településközpont terület az SZT-n Vt jellel szabályozott terület</w:t>
      </w:r>
      <w:r>
        <w:t>-</w:t>
      </w:r>
      <w:r w:rsidRPr="00825D98">
        <w:t>felhasználási egység, mely több önálló rendeltetési egységet magába foglaló épületek elhelyezésére szolgál.</w:t>
      </w:r>
    </w:p>
    <w:p w:rsidR="00F852E2" w:rsidRPr="00825D98" w:rsidRDefault="00F852E2" w:rsidP="00F852E2">
      <w:pPr>
        <w:widowControl w:val="0"/>
        <w:suppressAutoHyphens w:val="0"/>
        <w:ind w:left="567" w:hanging="567"/>
        <w:rPr>
          <w:bCs/>
          <w:color w:val="000000"/>
        </w:rPr>
      </w:pPr>
    </w:p>
    <w:p w:rsidR="00F852E2" w:rsidRPr="00825D98" w:rsidRDefault="00F852E2" w:rsidP="00F852E2">
      <w:r w:rsidRPr="00825D98">
        <w:t>(2) A településközpont terület övezetében elhelyezhető épület- a lakó rendeltetésen kívül</w:t>
      </w:r>
    </w:p>
    <w:p w:rsidR="00F852E2" w:rsidRPr="00825D98" w:rsidRDefault="00F852E2" w:rsidP="00F852E2">
      <w:pPr>
        <w:ind w:left="284"/>
      </w:pPr>
      <w:r w:rsidRPr="00825D98">
        <w:t>a) igazgatási, iroda,</w:t>
      </w:r>
    </w:p>
    <w:p w:rsidR="00F852E2" w:rsidRPr="00825D98" w:rsidRDefault="00F852E2" w:rsidP="00F852E2">
      <w:pPr>
        <w:ind w:left="284"/>
      </w:pPr>
      <w:r w:rsidRPr="00825D98">
        <w:t>b) kereskedelmi, szolgáltató – a 31.§ (</w:t>
      </w:r>
      <w:r>
        <w:t>5</w:t>
      </w:r>
      <w:r w:rsidRPr="00825D98">
        <w:t>) a</w:t>
      </w:r>
      <w:r>
        <w:t>)-</w:t>
      </w:r>
      <w:r w:rsidRPr="00825D98">
        <w:t>c) területek kivételével ipari szolgáltató is,</w:t>
      </w:r>
    </w:p>
    <w:p w:rsidR="00F852E2" w:rsidRPr="00825D98" w:rsidRDefault="00F852E2" w:rsidP="00F852E2">
      <w:pPr>
        <w:ind w:left="284"/>
      </w:pPr>
      <w:r w:rsidRPr="00825D98">
        <w:t>c) vendéglátó, szállás jellegű,</w:t>
      </w:r>
    </w:p>
    <w:p w:rsidR="00F852E2" w:rsidRPr="00825D98" w:rsidRDefault="00F852E2" w:rsidP="00F852E2">
      <w:pPr>
        <w:ind w:left="284"/>
      </w:pPr>
      <w:r w:rsidRPr="00825D98">
        <w:t>d) kézműipari,</w:t>
      </w:r>
    </w:p>
    <w:p w:rsidR="00F852E2" w:rsidRPr="00825D98" w:rsidRDefault="00F852E2" w:rsidP="00F852E2">
      <w:pPr>
        <w:ind w:left="284"/>
      </w:pPr>
      <w:r w:rsidRPr="00825D98">
        <w:t>e) hitéleti, nevelési, oktatási, egészségügyi, szociális,</w:t>
      </w:r>
    </w:p>
    <w:p w:rsidR="00F852E2" w:rsidRPr="00825D98" w:rsidRDefault="00F852E2" w:rsidP="00F852E2">
      <w:pPr>
        <w:ind w:left="284"/>
      </w:pPr>
      <w:r w:rsidRPr="00825D98">
        <w:t>f) kulturális, közösségi szórakoztató,</w:t>
      </w:r>
    </w:p>
    <w:p w:rsidR="00F852E2" w:rsidRPr="00825D98" w:rsidRDefault="00F852E2" w:rsidP="00F852E2">
      <w:pPr>
        <w:ind w:left="284"/>
      </w:pPr>
      <w:r w:rsidRPr="00825D98">
        <w:t>g) sport</w:t>
      </w:r>
    </w:p>
    <w:p w:rsidR="00F852E2" w:rsidRPr="00825D98" w:rsidRDefault="00F852E2" w:rsidP="00F852E2">
      <w:pPr>
        <w:widowControl w:val="0"/>
        <w:suppressAutoHyphens w:val="0"/>
        <w:ind w:left="426" w:hanging="426"/>
      </w:pPr>
      <w:r w:rsidRPr="00825D98">
        <w:t>rendeltetést is tartalmazhat.</w:t>
      </w:r>
    </w:p>
    <w:p w:rsidR="00F852E2" w:rsidRPr="00825D98" w:rsidRDefault="00F852E2" w:rsidP="00F852E2">
      <w:pPr>
        <w:widowControl w:val="0"/>
        <w:suppressAutoHyphens w:val="0"/>
        <w:ind w:left="426" w:hanging="426"/>
      </w:pPr>
    </w:p>
    <w:p w:rsidR="00F852E2" w:rsidRPr="00825D98" w:rsidRDefault="00F852E2" w:rsidP="00F852E2">
      <w:pPr>
        <w:widowControl w:val="0"/>
        <w:suppressAutoHyphens w:val="0"/>
      </w:pPr>
      <w:r w:rsidRPr="00825D98">
        <w:rPr>
          <w:bCs/>
          <w:color w:val="000000"/>
        </w:rPr>
        <w:t>(3) A lakó rendeltetésen kívüli rendeltetési egységek lakóépületben is elhelyezhetők.</w:t>
      </w:r>
    </w:p>
    <w:p w:rsidR="00F852E2" w:rsidRDefault="00F852E2" w:rsidP="00F852E2">
      <w:pPr>
        <w:widowControl w:val="0"/>
        <w:suppressAutoHyphens w:val="0"/>
        <w:ind w:left="426" w:hanging="426"/>
        <w:rPr>
          <w:iCs/>
        </w:rPr>
      </w:pPr>
    </w:p>
    <w:p w:rsidR="00F852E2" w:rsidRDefault="00F852E2" w:rsidP="00F852E2">
      <w:pPr>
        <w:widowControl w:val="0"/>
        <w:suppressAutoHyphens w:val="0"/>
        <w:rPr>
          <w:iCs/>
        </w:rPr>
      </w:pPr>
      <w:r w:rsidRPr="00825D98">
        <w:rPr>
          <w:iCs/>
        </w:rPr>
        <w:t>(4) Az építési övezet</w:t>
      </w:r>
      <w:r>
        <w:rPr>
          <w:iCs/>
        </w:rPr>
        <w:t>ek</w:t>
      </w:r>
      <w:r w:rsidRPr="00825D98">
        <w:rPr>
          <w:iCs/>
        </w:rPr>
        <w:t>ben az egyes telkek kialakíthatóságának és beépíthetőségének paraméterei a következők:</w:t>
      </w:r>
    </w:p>
    <w:p w:rsidR="00F852E2" w:rsidRPr="000E444A" w:rsidRDefault="00F852E2" w:rsidP="00F852E2">
      <w:pPr>
        <w:widowControl w:val="0"/>
        <w:suppressAutoHyphens w:val="0"/>
        <w:rPr>
          <w:iCs/>
          <w:sz w:val="22"/>
        </w:rPr>
      </w:pPr>
    </w:p>
    <w:tbl>
      <w:tblPr>
        <w:tblW w:w="9396" w:type="dxa"/>
        <w:tblInd w:w="-12" w:type="dxa"/>
        <w:tblLayout w:type="fixed"/>
        <w:tblCellMar>
          <w:left w:w="28" w:type="dxa"/>
          <w:right w:w="28" w:type="dxa"/>
        </w:tblCellMar>
        <w:tblLook w:val="0000" w:firstRow="0" w:lastRow="0" w:firstColumn="0" w:lastColumn="0" w:noHBand="0" w:noVBand="0"/>
      </w:tblPr>
      <w:tblGrid>
        <w:gridCol w:w="886"/>
        <w:gridCol w:w="991"/>
        <w:gridCol w:w="1558"/>
        <w:gridCol w:w="1567"/>
        <w:gridCol w:w="1275"/>
        <w:gridCol w:w="1130"/>
        <w:gridCol w:w="1989"/>
      </w:tblGrid>
      <w:tr w:rsidR="00F852E2" w:rsidRPr="00825D98" w:rsidTr="00665A68">
        <w:trPr>
          <w:trHeight w:val="293"/>
        </w:trPr>
        <w:tc>
          <w:tcPr>
            <w:tcW w:w="7407"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AZ  ÉPÍTÉSI TELEK</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 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Vt-1</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600 </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50"/>
                <w:tab w:val="center" w:pos="893"/>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Vt-1/ó</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Vt-1/l</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600 </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Vt-m</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Vt-t</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1,75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 / 10</w:t>
            </w:r>
            <w:r w:rsidRPr="00825D98">
              <w:rPr>
                <w:vertAlign w:val="superscript"/>
              </w:rPr>
              <w:t>I</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1,8</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Vt-2/z</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c>
          <w:tcPr>
            <w:tcW w:w="1275" w:type="dxa"/>
            <w:tcBorders>
              <w:top w:val="single" w:sz="4" w:space="0" w:color="000000"/>
              <w:left w:val="single" w:sz="4" w:space="0" w:color="000000"/>
              <w:bottom w:val="single" w:sz="4" w:space="0" w:color="000000"/>
            </w:tcBorders>
          </w:tcPr>
          <w:p w:rsidR="00F852E2" w:rsidRPr="00825D98" w:rsidDel="00817888" w:rsidRDefault="00F852E2" w:rsidP="00665A68">
            <w:pPr>
              <w:widowControl w:val="0"/>
              <w:tabs>
                <w:tab w:val="left" w:pos="709"/>
                <w:tab w:val="left" w:pos="1701"/>
              </w:tabs>
              <w:suppressAutoHyphens w:val="0"/>
              <w:snapToGrid w:val="0"/>
              <w:jc w:val="center"/>
            </w:pPr>
            <w:r w:rsidRPr="00825D98">
              <w:t>10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1,8</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Vt-2/int</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Vt-2/l</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O</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Vt-2/ó</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Vt-2B1</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-21</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Vt-2B2</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Vt-3</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-65</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1,8</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Vt-4</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60-80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7,5-18</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Vt-4/a</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40-80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1,8</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4,5-7,5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Vt-4/ó</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180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80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10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rPr>
                <w:lang w:eastAsia="hu-HU"/>
              </w:rPr>
              <w:t>-4,5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Vt-5</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40-60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6,5-12,0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Vt-6</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6,0-10,5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Vt-7</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6,0-9,0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Vt-m/M</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6,0-23,0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Vt-8</w:t>
            </w:r>
          </w:p>
        </w:tc>
        <w:tc>
          <w:tcPr>
            <w:tcW w:w="9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900</w:t>
            </w:r>
          </w:p>
        </w:tc>
        <w:tc>
          <w:tcPr>
            <w:tcW w:w="156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1,75</w:t>
            </w:r>
          </w:p>
        </w:tc>
        <w:tc>
          <w:tcPr>
            <w:tcW w:w="1989"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-10,5</w:t>
            </w:r>
          </w:p>
        </w:tc>
      </w:tr>
    </w:tbl>
    <w:p w:rsidR="00F852E2" w:rsidRPr="000E444A" w:rsidRDefault="00F852E2" w:rsidP="00F852E2">
      <w:pPr>
        <w:widowControl w:val="0"/>
        <w:suppressAutoHyphens w:val="0"/>
        <w:ind w:left="567" w:hanging="567"/>
        <w:rPr>
          <w:bCs/>
          <w:color w:val="000000"/>
          <w:sz w:val="20"/>
        </w:rPr>
      </w:pPr>
      <w:r w:rsidRPr="000E444A">
        <w:rPr>
          <w:bCs/>
          <w:color w:val="000000"/>
          <w:sz w:val="20"/>
        </w:rPr>
        <w:t>* - a legkisebb beépítettséget és homlokzatmagasságot meglévő épület átalakítása során nem kell alkalmazni</w:t>
      </w:r>
    </w:p>
    <w:p w:rsidR="00F852E2" w:rsidRPr="000E444A" w:rsidRDefault="00F852E2" w:rsidP="00F852E2">
      <w:pPr>
        <w:widowControl w:val="0"/>
        <w:suppressAutoHyphens w:val="0"/>
        <w:ind w:left="567" w:hanging="567"/>
        <w:rPr>
          <w:bCs/>
          <w:color w:val="000000"/>
          <w:sz w:val="20"/>
        </w:rPr>
      </w:pPr>
      <w:r w:rsidRPr="000E444A">
        <w:rPr>
          <w:bCs/>
          <w:color w:val="000000"/>
          <w:sz w:val="20"/>
          <w:vertAlign w:val="superscript"/>
        </w:rPr>
        <w:t xml:space="preserve">I </w:t>
      </w:r>
      <w:r w:rsidRPr="000E444A">
        <w:rPr>
          <w:bCs/>
          <w:color w:val="000000"/>
          <w:sz w:val="20"/>
        </w:rPr>
        <w:t>– a legkisebb zöldfelületi arány kizárólag oktatási, nevelési, egészségügyi, szociális rendeltetésre vonatkozik</w:t>
      </w:r>
    </w:p>
    <w:p w:rsidR="00F852E2" w:rsidRPr="00375CA1" w:rsidRDefault="00F852E2" w:rsidP="00F852E2">
      <w:pPr>
        <w:widowControl w:val="0"/>
        <w:suppressAutoHyphens w:val="0"/>
        <w:ind w:left="567" w:hanging="567"/>
        <w:rPr>
          <w:bCs/>
          <w:color w:val="000000"/>
          <w:szCs w:val="14"/>
        </w:rPr>
      </w:pPr>
    </w:p>
    <w:p w:rsidR="00F852E2" w:rsidRPr="005D6937" w:rsidRDefault="00F852E2" w:rsidP="00F852E2">
      <w:pPr>
        <w:widowControl w:val="0"/>
        <w:suppressAutoHyphens w:val="0"/>
        <w:rPr>
          <w:bCs/>
          <w:color w:val="000000"/>
        </w:rPr>
      </w:pPr>
      <w:r w:rsidRPr="005D6937">
        <w:rPr>
          <w:bCs/>
          <w:color w:val="000000"/>
        </w:rPr>
        <w:t xml:space="preserve">(5) A Vt-1, Vt-2, Vt-3, Vt-4 jelű övezetekben, ahol a telek lakóövezet határán helyezkedik el (Lk, Lke vagy Lf) és nem lakóépület létesül, úgy a lakóövezettel határos telekhatáron minimum 2,0 m magas, esztétikus tömör kerítést kell létesíteni, </w:t>
      </w:r>
      <w:r w:rsidRPr="005D6937">
        <w:rPr>
          <w:bCs/>
        </w:rPr>
        <w:t>vagy</w:t>
      </w:r>
      <w:r w:rsidRPr="005D6937">
        <w:rPr>
          <w:bCs/>
          <w:color w:val="FF0000"/>
        </w:rPr>
        <w:t xml:space="preserve"> </w:t>
      </w:r>
      <w:r w:rsidRPr="005D6937">
        <w:rPr>
          <w:bCs/>
          <w:color w:val="000000"/>
        </w:rPr>
        <w:t>a lakóövezet felé eső telekhatáron a kerítéstől számított 2 méteres sávban lombos növényzet, (cserje, fa) ültetendő.</w:t>
      </w:r>
    </w:p>
    <w:p w:rsidR="00F852E2" w:rsidRPr="00F15572" w:rsidDel="00A40110" w:rsidRDefault="00F852E2" w:rsidP="00F852E2">
      <w:pPr>
        <w:widowControl w:val="0"/>
        <w:suppressAutoHyphens w:val="0"/>
        <w:autoSpaceDE w:val="0"/>
        <w:ind w:left="567" w:hanging="567"/>
        <w:rPr>
          <w:del w:id="243" w:author="Helga" w:date="2017-11-22T17:28:00Z"/>
          <w:bCs/>
          <w:color w:val="000000"/>
          <w:szCs w:val="14"/>
          <w:highlight w:val="yellow"/>
        </w:rPr>
      </w:pPr>
    </w:p>
    <w:p w:rsidR="00F852E2" w:rsidRPr="00F15572" w:rsidDel="00A40110" w:rsidRDefault="00F852E2" w:rsidP="00F852E2">
      <w:pPr>
        <w:widowControl w:val="0"/>
        <w:suppressAutoHyphens w:val="0"/>
        <w:autoSpaceDE w:val="0"/>
        <w:ind w:left="567" w:hanging="567"/>
        <w:rPr>
          <w:del w:id="244" w:author="Helga" w:date="2017-11-22T17:28:00Z"/>
          <w:bCs/>
          <w:color w:val="000000"/>
          <w:highlight w:val="yellow"/>
        </w:rPr>
      </w:pPr>
      <w:del w:id="245" w:author="Helga" w:date="2017-11-22T17:28:00Z">
        <w:r w:rsidRPr="00F15572" w:rsidDel="00A40110">
          <w:rPr>
            <w:bCs/>
            <w:color w:val="000000"/>
            <w:highlight w:val="yellow"/>
          </w:rPr>
          <w:delText>(6) A Vt-m jelű építési övezet előírásai az alábbiak:</w:delText>
        </w:r>
      </w:del>
    </w:p>
    <w:p w:rsidR="00F852E2" w:rsidRPr="00F15572" w:rsidDel="00A40110" w:rsidRDefault="00F852E2" w:rsidP="00F15572">
      <w:pPr>
        <w:widowControl w:val="0"/>
        <w:numPr>
          <w:ilvl w:val="0"/>
          <w:numId w:val="14"/>
        </w:numPr>
        <w:suppressAutoHyphens w:val="0"/>
        <w:autoSpaceDE w:val="0"/>
        <w:ind w:left="709" w:hanging="426"/>
        <w:rPr>
          <w:del w:id="246" w:author="Helga" w:date="2017-11-22T17:28:00Z"/>
          <w:bCs/>
          <w:color w:val="000000"/>
          <w:highlight w:val="yellow"/>
        </w:rPr>
      </w:pPr>
      <w:del w:id="247" w:author="Helga" w:date="2017-11-22T17:28:00Z">
        <w:r w:rsidRPr="00F15572" w:rsidDel="00A40110">
          <w:rPr>
            <w:bCs/>
            <w:color w:val="000000"/>
            <w:highlight w:val="yellow"/>
          </w:rPr>
          <w:delText>Az eredeti kapuzatok helyén az átjárást biztosítani kell.</w:delText>
        </w:r>
      </w:del>
    </w:p>
    <w:p w:rsidR="00F852E2" w:rsidRPr="00F15572" w:rsidDel="00A40110" w:rsidRDefault="00F852E2" w:rsidP="00F15572">
      <w:pPr>
        <w:widowControl w:val="0"/>
        <w:numPr>
          <w:ilvl w:val="0"/>
          <w:numId w:val="14"/>
        </w:numPr>
        <w:suppressAutoHyphens w:val="0"/>
        <w:autoSpaceDE w:val="0"/>
        <w:ind w:left="709" w:hanging="426"/>
        <w:rPr>
          <w:del w:id="248" w:author="Helga" w:date="2017-11-22T17:28:00Z"/>
          <w:bCs/>
          <w:color w:val="000000"/>
          <w:highlight w:val="yellow"/>
        </w:rPr>
      </w:pPr>
      <w:del w:id="249" w:author="Helga" w:date="2017-11-22T17:28:00Z">
        <w:r w:rsidRPr="00F15572" w:rsidDel="00A40110">
          <w:rPr>
            <w:bCs/>
            <w:color w:val="000000"/>
            <w:highlight w:val="yellow"/>
          </w:rPr>
          <w:delText>A Magyar Földrajzi Múzeum épületének két oldalán, az új beépítések, csak a védett épületegyüttes funkciójához kapcsolódó, kulturális, szolgáltató rendeltetésű épületek lehetnek.</w:delText>
        </w:r>
      </w:del>
    </w:p>
    <w:p w:rsidR="00F852E2" w:rsidRPr="00F15572" w:rsidDel="00A40110" w:rsidRDefault="00F852E2" w:rsidP="00F15572">
      <w:pPr>
        <w:widowControl w:val="0"/>
        <w:numPr>
          <w:ilvl w:val="0"/>
          <w:numId w:val="14"/>
        </w:numPr>
        <w:suppressAutoHyphens w:val="0"/>
        <w:autoSpaceDE w:val="0"/>
        <w:ind w:left="709" w:hanging="426"/>
        <w:rPr>
          <w:del w:id="250" w:author="Helga" w:date="2017-11-22T17:28:00Z"/>
          <w:bCs/>
          <w:color w:val="000000"/>
          <w:highlight w:val="yellow"/>
        </w:rPr>
      </w:pPr>
      <w:del w:id="251" w:author="Helga" w:date="2017-11-22T17:28:00Z">
        <w:r w:rsidRPr="00F15572" w:rsidDel="00A40110">
          <w:rPr>
            <w:bCs/>
            <w:color w:val="000000"/>
            <w:highlight w:val="yellow"/>
          </w:rPr>
          <w:delText>A múzeum hátsó telekhatárán álló tömör kerítésen legfeljebb három kapu létesíthető, a park és a sétány összekötésével a gyalogosforgalom átvezetése érdekében.</w:delText>
        </w:r>
      </w:del>
    </w:p>
    <w:p w:rsidR="00F852E2" w:rsidRPr="00F15572" w:rsidRDefault="00F852E2" w:rsidP="00F15572">
      <w:pPr>
        <w:widowControl w:val="0"/>
        <w:suppressAutoHyphens w:val="0"/>
        <w:autoSpaceDE w:val="0"/>
        <w:ind w:left="709"/>
        <w:rPr>
          <w:bCs/>
          <w:color w:val="000000"/>
          <w:highlight w:val="yellow"/>
        </w:rPr>
      </w:pPr>
      <w:del w:id="252" w:author="Helga" w:date="2017-11-22T17:28:00Z">
        <w:r w:rsidRPr="00F15572" w:rsidDel="00A40110">
          <w:rPr>
            <w:bCs/>
            <w:color w:val="000000"/>
            <w:highlight w:val="yellow"/>
          </w:rPr>
          <w:delText>A terület beépítése előtt telepítési tanulmányterv keretein belül tisztázni kell a beépítéssel kapcsolatos követelményeket, úgy mint a meglévő telekszerkezethez, a történelmi beépítéshez, városképhez történő illeszkedés követelményei.</w:delText>
        </w:r>
      </w:del>
    </w:p>
    <w:p w:rsidR="00741E0B" w:rsidRDefault="00741E0B" w:rsidP="00F852E2">
      <w:pPr>
        <w:widowControl w:val="0"/>
        <w:suppressAutoHyphens w:val="0"/>
        <w:autoSpaceDE w:val="0"/>
        <w:rPr>
          <w:bCs/>
          <w:color w:val="000000"/>
        </w:rPr>
      </w:pPr>
    </w:p>
    <w:p w:rsidR="00F852E2" w:rsidRPr="00825D98" w:rsidRDefault="00F852E2" w:rsidP="00F852E2">
      <w:pPr>
        <w:widowControl w:val="0"/>
        <w:suppressAutoHyphens w:val="0"/>
        <w:autoSpaceDE w:val="0"/>
        <w:rPr>
          <w:bCs/>
          <w:color w:val="000000"/>
        </w:rPr>
      </w:pPr>
      <w:r w:rsidRPr="00825D98">
        <w:rPr>
          <w:bCs/>
          <w:color w:val="000000"/>
        </w:rPr>
        <w:t>(7)</w:t>
      </w:r>
      <w:r>
        <w:rPr>
          <w:bCs/>
          <w:color w:val="000000"/>
        </w:rPr>
        <w:t xml:space="preserve"> </w:t>
      </w:r>
      <w:r w:rsidRPr="00825D98">
        <w:rPr>
          <w:bCs/>
          <w:color w:val="000000"/>
        </w:rPr>
        <w:t xml:space="preserve">A Vt-t övezet területén kizárólag hitéleti rendeltetés, ahhoz kapcsolódó építmények és park helyezhető el. Az építési övezeten belül több épület is elhelyezhető.  </w:t>
      </w:r>
      <w:del w:id="253" w:author="Helga" w:date="2017-11-22T17:29:00Z">
        <w:r w:rsidRPr="00F15572" w:rsidDel="00A40110">
          <w:rPr>
            <w:bCs/>
            <w:color w:val="000000"/>
            <w:highlight w:val="yellow"/>
          </w:rPr>
          <w:delText>A terület beépítése előtt telepítési tanulmányterv keretein belül tisztázni kell a beépítéssel kapcsolatos követelményeket, úgy mint a meglévő telekszerkezethez, beépítéshez, városképhez történő illeszkedés követelményei.</w:delText>
        </w:r>
      </w:del>
    </w:p>
    <w:p w:rsidR="00F852E2" w:rsidRPr="00825D98" w:rsidRDefault="00F852E2" w:rsidP="00F852E2">
      <w:pPr>
        <w:widowControl w:val="0"/>
        <w:suppressAutoHyphens w:val="0"/>
        <w:ind w:left="567" w:hanging="567"/>
        <w:rPr>
          <w:bCs/>
          <w:color w:val="000000"/>
        </w:rPr>
      </w:pPr>
    </w:p>
    <w:p w:rsidR="00F852E2" w:rsidRPr="00825D98" w:rsidRDefault="007F0369" w:rsidP="00F852E2">
      <w:pPr>
        <w:widowControl w:val="0"/>
        <w:suppressAutoHyphens w:val="0"/>
        <w:rPr>
          <w:bCs/>
          <w:color w:val="000000"/>
        </w:rPr>
      </w:pPr>
      <w:r>
        <w:rPr>
          <w:b/>
          <w:bCs/>
          <w:color w:val="000000"/>
          <w:vertAlign w:val="superscript"/>
        </w:rPr>
        <w:t>1</w:t>
      </w:r>
      <w:r w:rsidR="00F852E2" w:rsidRPr="00825D98">
        <w:rPr>
          <w:bCs/>
          <w:color w:val="000000"/>
        </w:rPr>
        <w:t xml:space="preserve">(8) A Vt-4 jelű építési övezetben a főút felőli oldalon </w:t>
      </w:r>
      <w:r w:rsidR="00F852E2" w:rsidRPr="00825D98">
        <w:rPr>
          <w:bCs/>
        </w:rPr>
        <w:t xml:space="preserve">a földszinten lakófunkció nem </w:t>
      </w:r>
      <w:r w:rsidR="00F852E2" w:rsidRPr="00825D98">
        <w:rPr>
          <w:bCs/>
          <w:color w:val="000000"/>
        </w:rPr>
        <w:t>létesíthető.</w:t>
      </w:r>
    </w:p>
    <w:p w:rsidR="00F852E2" w:rsidRPr="00825D98" w:rsidRDefault="00F852E2" w:rsidP="00F852E2">
      <w:pPr>
        <w:widowControl w:val="0"/>
        <w:suppressAutoHyphens w:val="0"/>
        <w:ind w:left="567" w:hanging="567"/>
        <w:rPr>
          <w:bCs/>
          <w:color w:val="000000"/>
        </w:rPr>
      </w:pPr>
    </w:p>
    <w:p w:rsidR="00F852E2" w:rsidRDefault="00665A68" w:rsidP="00F852E2">
      <w:pPr>
        <w:widowControl w:val="0"/>
        <w:suppressAutoHyphens w:val="0"/>
        <w:rPr>
          <w:bCs/>
          <w:color w:val="000000"/>
        </w:rPr>
      </w:pPr>
      <w:r>
        <w:rPr>
          <w:b/>
          <w:bCs/>
          <w:color w:val="000000"/>
          <w:vertAlign w:val="superscript"/>
        </w:rPr>
        <w:t>1</w:t>
      </w:r>
      <w:r w:rsidR="00F852E2" w:rsidRPr="00825D98">
        <w:rPr>
          <w:bCs/>
          <w:color w:val="000000"/>
        </w:rPr>
        <w:t>(9)</w:t>
      </w:r>
      <w:r w:rsidR="00F852E2">
        <w:rPr>
          <w:bCs/>
          <w:color w:val="000000"/>
        </w:rPr>
        <w:t xml:space="preserve"> </w:t>
      </w:r>
      <w:r w:rsidRPr="00280FA3">
        <w:rPr>
          <w:rFonts w:eastAsia="Calibri"/>
        </w:rPr>
        <w:t>A Budai út menti Vt-4 övezetekben az utcai homlokzatmagasság legalább 12,0 méter, kivéve az Emőke é</w:t>
      </w:r>
      <w:r>
        <w:rPr>
          <w:rFonts w:eastAsia="Calibri"/>
        </w:rPr>
        <w:t>s Elvira utca közötti szakaszt.</w:t>
      </w:r>
    </w:p>
    <w:p w:rsidR="00665A68" w:rsidRPr="00825D98" w:rsidRDefault="00665A68"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(10)</w:t>
      </w:r>
      <w:r>
        <w:rPr>
          <w:bCs/>
          <w:color w:val="000000"/>
        </w:rPr>
        <w:t xml:space="preserve"> </w:t>
      </w:r>
      <w:r w:rsidRPr="00825D98">
        <w:rPr>
          <w:bCs/>
          <w:color w:val="000000"/>
        </w:rPr>
        <w:t>A Vt-4 és Vt-5 jelű építési övezetekben a közösségi, közszolgálati és kereskedelmi rendeltetésű építmények közterület felőli telekhatárán kerítés nem építhető.</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(11)</w:t>
      </w:r>
      <w:r>
        <w:rPr>
          <w:bCs/>
          <w:color w:val="000000"/>
        </w:rPr>
        <w:t xml:space="preserve"> </w:t>
      </w:r>
      <w:r w:rsidRPr="00825D98">
        <w:rPr>
          <w:bCs/>
          <w:color w:val="000000"/>
        </w:rPr>
        <w:t>A Vt-2 jelű építési övezetben a Magyar Földrajzi Múzeum műemlék</w:t>
      </w:r>
      <w:r>
        <w:rPr>
          <w:bCs/>
          <w:color w:val="000000"/>
        </w:rPr>
        <w:t>-</w:t>
      </w:r>
      <w:r w:rsidRPr="00825D98">
        <w:rPr>
          <w:bCs/>
          <w:color w:val="000000"/>
        </w:rPr>
        <w:t xml:space="preserve">együttes tömbjétől délre lévő tömbben a sétány és az Alsó utca mentén álló épületek sétányra néző homlokzatmagassága </w:t>
      </w:r>
      <w:r>
        <w:rPr>
          <w:bCs/>
          <w:color w:val="000000"/>
        </w:rPr>
        <w:t>legfeljebb</w:t>
      </w:r>
      <w:r w:rsidRPr="00825D98">
        <w:rPr>
          <w:bCs/>
          <w:color w:val="000000"/>
        </w:rPr>
        <w:t xml:space="preserve"> 10,5 m lehet.</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 xml:space="preserve">(12) A Vt-6 jelű építési övezetben csak az előírt kialakítható telekméretet elérő telkek építhetők be. Lakó rendeltetés a személyzet számára létesített szolgálati lakások kivételével nem alakítható ki. </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(13)</w:t>
      </w:r>
      <w:r>
        <w:rPr>
          <w:bCs/>
          <w:color w:val="000000"/>
        </w:rPr>
        <w:t xml:space="preserve"> </w:t>
      </w:r>
      <w:r w:rsidRPr="00825D98">
        <w:rPr>
          <w:bCs/>
          <w:color w:val="000000"/>
        </w:rPr>
        <w:t xml:space="preserve">A Vt-m/M jelű övezet a Minaret telkének kijelölt övezete, ahol a Minaret körül </w:t>
      </w:r>
      <w:r w:rsidRPr="00825D98">
        <w:rPr>
          <w:bCs/>
        </w:rPr>
        <w:t>legalább</w:t>
      </w:r>
      <w:r w:rsidRPr="00825D98">
        <w:rPr>
          <w:bCs/>
          <w:color w:val="FF0000"/>
        </w:rPr>
        <w:t xml:space="preserve"> </w:t>
      </w:r>
      <w:r w:rsidRPr="00825D98">
        <w:rPr>
          <w:bCs/>
          <w:color w:val="000000"/>
        </w:rPr>
        <w:t>100 m</w:t>
      </w:r>
      <w:r w:rsidRPr="00825D98">
        <w:rPr>
          <w:bCs/>
          <w:vertAlign w:val="superscript"/>
        </w:rPr>
        <w:t>2</w:t>
      </w:r>
      <w:r w:rsidRPr="00825D98">
        <w:rPr>
          <w:bCs/>
          <w:color w:val="000000"/>
        </w:rPr>
        <w:t>-es bekerítetlen telek alakítandó ki.</w:t>
      </w:r>
    </w:p>
    <w:p w:rsidR="00F852E2" w:rsidRPr="00825D98" w:rsidRDefault="00F852E2" w:rsidP="00F852E2">
      <w:pPr>
        <w:widowControl w:val="0"/>
        <w:suppressAutoHyphens w:val="0"/>
        <w:ind w:left="567" w:hanging="567"/>
        <w:rPr>
          <w:bCs/>
          <w:color w:val="000000"/>
        </w:rPr>
      </w:pPr>
    </w:p>
    <w:p w:rsidR="00F852E2" w:rsidRPr="00825D98" w:rsidRDefault="00F852E2" w:rsidP="00F852E2">
      <w:pPr>
        <w:pStyle w:val="Nincstrkz"/>
      </w:pPr>
      <w:r w:rsidRPr="00825D98">
        <w:rPr>
          <w:bCs/>
          <w:color w:val="000000"/>
        </w:rPr>
        <w:t>(14)</w:t>
      </w:r>
      <w:r w:rsidRPr="00825D98">
        <w:rPr>
          <w:rStyle w:val="Lbjegyzet-hivatkozs"/>
          <w:bCs/>
          <w:color w:val="000000"/>
        </w:rPr>
        <w:footnoteReference w:id="1"/>
      </w:r>
      <w:r w:rsidRPr="00825D98">
        <w:rPr>
          <w:bCs/>
          <w:color w:val="000000"/>
        </w:rPr>
        <w:t xml:space="preserve"> </w:t>
      </w:r>
      <w:r w:rsidRPr="00825D98">
        <w:t xml:space="preserve"> A Vt-4/ó jelű övezet a helyi védelem alatt álló Szent Mihály téri 24474 h</w:t>
      </w:r>
      <w:r>
        <w:t>elyrajzi számú</w:t>
      </w:r>
      <w:r w:rsidRPr="00825D98">
        <w:t xml:space="preserve"> ingatlan területére vonatkozik, ahol a beépítettség kizárólag abban az esetben</w:t>
      </w:r>
      <w:r>
        <w:t xml:space="preserve"> </w:t>
      </w:r>
      <w:r w:rsidRPr="00825D98">
        <w:t xml:space="preserve">érheti </w:t>
      </w:r>
      <w:r>
        <w:t xml:space="preserve">el </w:t>
      </w:r>
      <w:r w:rsidRPr="00825D98">
        <w:t>a 100%-ot, ha az eredeti, történelmi dokumentumokban lévő épülettömeg, épület homlokzat, tetőidom és közösségi rendeltetés valósul meg. Ez esetben a 10%</w:t>
      </w:r>
      <w:r>
        <w:t>-os</w:t>
      </w:r>
      <w:r w:rsidRPr="00825D98">
        <w:t xml:space="preserve"> legkisebb zöldfelületi arányt nem kell tartani.</w:t>
      </w:r>
    </w:p>
    <w:p w:rsidR="00F852E2" w:rsidRPr="00825D98" w:rsidRDefault="00F852E2" w:rsidP="00F852E2">
      <w:pPr>
        <w:pStyle w:val="Nincstrkz"/>
      </w:pPr>
    </w:p>
    <w:p w:rsidR="00F852E2" w:rsidRPr="00825D98" w:rsidRDefault="00F852E2" w:rsidP="00F852E2">
      <w:pPr>
        <w:pStyle w:val="Nincstrkz"/>
      </w:pPr>
      <w:r w:rsidRPr="00825D98">
        <w:t>(15) A Vt-8 jelű építési övezetben a gépjármű elhelyezésre vonatkozó 11. § (1) bekezdés előírásaitól a geológiai adottságok miatt el lehet térni. Az előírt gépjárműtárolók minimum 30 %-át kell az épület földszintjén, vagy terepszint alatt elhelyezni. A rendeltetési egységekhez tartozó parkolóhely szükséglet az ingatlanokat határoló magán tulajdonban lévő közlekedési célú területeken is biztosítható.</w:t>
      </w:r>
    </w:p>
    <w:p w:rsidR="00F852E2" w:rsidRPr="00825D98" w:rsidRDefault="00F852E2" w:rsidP="00F852E2">
      <w:pPr>
        <w:pStyle w:val="Nincstrkz"/>
      </w:pPr>
    </w:p>
    <w:p w:rsidR="00F852E2" w:rsidRPr="00825D98" w:rsidRDefault="00F852E2" w:rsidP="00F852E2">
      <w:pPr>
        <w:pStyle w:val="Nincstrkz"/>
        <w:rPr>
          <w:color w:val="FF0000"/>
        </w:rPr>
      </w:pPr>
      <w:r w:rsidRPr="00825D98">
        <w:t>(16)</w:t>
      </w:r>
      <w:r>
        <w:t xml:space="preserve"> </w:t>
      </w:r>
      <w:r w:rsidRPr="00825D98">
        <w:t>A településközpont terület övezetében a 2. § 1</w:t>
      </w:r>
      <w:r>
        <w:t>4</w:t>
      </w:r>
      <w:r w:rsidRPr="00825D98">
        <w:t>. pontban felsorolt melléképületek elhelyezhetők, figyelembe véve a 31. § (2) bekezdést.</w:t>
      </w:r>
    </w:p>
    <w:p w:rsidR="00F852E2" w:rsidRPr="00825D98" w:rsidRDefault="00F852E2" w:rsidP="00F852E2">
      <w:pPr>
        <w:widowControl w:val="0"/>
        <w:suppressAutoHyphens w:val="0"/>
        <w:ind w:left="567" w:hanging="567"/>
        <w:jc w:val="center"/>
        <w:rPr>
          <w:b/>
          <w:bCs/>
          <w:color w:val="000000"/>
        </w:rPr>
      </w:pPr>
    </w:p>
    <w:p w:rsidR="00F852E2" w:rsidRPr="00825D98" w:rsidRDefault="00F852E2" w:rsidP="00F852E2">
      <w:pPr>
        <w:suppressAutoHyphens w:val="0"/>
        <w:jc w:val="left"/>
        <w:rPr>
          <w:b/>
          <w:bCs/>
          <w:color w:val="000000"/>
        </w:rPr>
      </w:pPr>
    </w:p>
    <w:p w:rsidR="00F852E2" w:rsidRPr="00825D98" w:rsidRDefault="00F852E2" w:rsidP="00F852E2">
      <w:pPr>
        <w:widowControl w:val="0"/>
        <w:suppressAutoHyphens w:val="0"/>
        <w:ind w:left="567" w:hanging="567"/>
        <w:jc w:val="center"/>
        <w:rPr>
          <w:b/>
          <w:bCs/>
          <w:color w:val="000000"/>
        </w:rPr>
      </w:pPr>
      <w:r>
        <w:rPr>
          <w:b/>
          <w:bCs/>
          <w:color w:val="000000"/>
        </w:rPr>
        <w:t xml:space="preserve">30. </w:t>
      </w:r>
      <w:r w:rsidRPr="00825D98">
        <w:rPr>
          <w:b/>
          <w:bCs/>
          <w:color w:val="000000"/>
        </w:rPr>
        <w:t>Intézmény terület (Vi)</w:t>
      </w:r>
    </w:p>
    <w:p w:rsidR="00F852E2" w:rsidRPr="00825D98" w:rsidRDefault="00F852E2" w:rsidP="00F852E2">
      <w:pPr>
        <w:widowControl w:val="0"/>
        <w:suppressAutoHyphens w:val="0"/>
        <w:jc w:val="center"/>
        <w:rPr>
          <w:b/>
          <w:color w:val="000000"/>
          <w:shd w:val="clear" w:color="auto" w:fill="00FFFF"/>
        </w:rPr>
      </w:pPr>
    </w:p>
    <w:p w:rsidR="00F852E2" w:rsidRPr="00825D98" w:rsidRDefault="00F852E2" w:rsidP="00F852E2">
      <w:pPr>
        <w:widowControl w:val="0"/>
        <w:suppressAutoHyphens w:val="0"/>
      </w:pPr>
      <w:r w:rsidRPr="00E205B9">
        <w:rPr>
          <w:b/>
        </w:rPr>
        <w:t>33. §</w:t>
      </w:r>
      <w:r>
        <w:t xml:space="preserve"> </w:t>
      </w:r>
      <w:r w:rsidRPr="00825D98">
        <w:t>(1) Az intézmény terület az SZT-n Vi jellel szabályozott területfelhasználási egység, mely több önálló rendeltetési egységet magába foglaló épületek elhelyezésére szolgál.</w:t>
      </w:r>
    </w:p>
    <w:p w:rsidR="00F852E2" w:rsidRPr="00825D98" w:rsidRDefault="00F852E2" w:rsidP="00F852E2">
      <w:pPr>
        <w:widowControl w:val="0"/>
        <w:suppressAutoHyphens w:val="0"/>
        <w:rPr>
          <w:iCs/>
        </w:rPr>
      </w:pPr>
    </w:p>
    <w:p w:rsidR="00F852E2" w:rsidRDefault="00F852E2" w:rsidP="00F15572">
      <w:pPr>
        <w:pStyle w:val="Listaszerbekezds"/>
        <w:numPr>
          <w:ilvl w:val="0"/>
          <w:numId w:val="19"/>
        </w:numPr>
      </w:pPr>
      <w:r w:rsidRPr="00825D98">
        <w:t>A Vi-1 jelű intézmény területen elhelyezhető épület:</w:t>
      </w:r>
    </w:p>
    <w:p w:rsidR="00F852E2" w:rsidRPr="00825D98" w:rsidRDefault="00F852E2" w:rsidP="00F852E2">
      <w:pPr>
        <w:pStyle w:val="Listaszerbekezds"/>
        <w:ind w:left="360"/>
      </w:pPr>
    </w:p>
    <w:p w:rsidR="00F852E2" w:rsidRPr="00825D98" w:rsidRDefault="00F852E2" w:rsidP="00F852E2">
      <w:pPr>
        <w:ind w:left="284"/>
      </w:pPr>
      <w:r w:rsidRPr="00825D98">
        <w:t>a) igazgatási,</w:t>
      </w:r>
    </w:p>
    <w:p w:rsidR="00F852E2" w:rsidRPr="00825D98" w:rsidRDefault="00F852E2" w:rsidP="00F852E2">
      <w:pPr>
        <w:ind w:left="284"/>
      </w:pPr>
      <w:r w:rsidRPr="00825D98">
        <w:t>b) nevelési, oktatási, egészségügyi, szociális</w:t>
      </w:r>
    </w:p>
    <w:p w:rsidR="00F852E2" w:rsidRPr="00825D98" w:rsidRDefault="00F852E2" w:rsidP="00F852E2">
      <w:pPr>
        <w:ind w:left="284"/>
      </w:pPr>
      <w:r w:rsidRPr="00825D98">
        <w:t>c) iroda,</w:t>
      </w:r>
    </w:p>
    <w:p w:rsidR="00F852E2" w:rsidRPr="00825D98" w:rsidRDefault="00F852E2" w:rsidP="00F852E2">
      <w:pPr>
        <w:ind w:left="284"/>
      </w:pPr>
      <w:r w:rsidRPr="00825D98">
        <w:t>d) kereskedelmi, szolgáltató, vendéglátó, szállás jellegű,</w:t>
      </w:r>
    </w:p>
    <w:p w:rsidR="00F852E2" w:rsidRPr="00825D98" w:rsidRDefault="00F852E2" w:rsidP="00F852E2">
      <w:pPr>
        <w:ind w:left="284"/>
      </w:pPr>
      <w:r w:rsidRPr="00825D98">
        <w:t>e) kulturális, közösségi szórakoztató,</w:t>
      </w:r>
    </w:p>
    <w:p w:rsidR="00F852E2" w:rsidRPr="00825D98" w:rsidRDefault="00F852E2" w:rsidP="00F852E2">
      <w:pPr>
        <w:ind w:left="284"/>
      </w:pPr>
      <w:r w:rsidRPr="00825D98">
        <w:t>f) sport</w:t>
      </w:r>
    </w:p>
    <w:p w:rsidR="00F852E2" w:rsidRPr="00825D98" w:rsidRDefault="00F852E2" w:rsidP="00F852E2">
      <w:pPr>
        <w:widowControl w:val="0"/>
        <w:suppressAutoHyphens w:val="0"/>
      </w:pPr>
      <w:r w:rsidRPr="00825D98">
        <w:t>rendeltetést is tartalmazhat.</w:t>
      </w:r>
    </w:p>
    <w:p w:rsidR="00F852E2" w:rsidRPr="00825D98" w:rsidRDefault="00F852E2" w:rsidP="00F852E2">
      <w:pPr>
        <w:widowControl w:val="0"/>
        <w:suppressAutoHyphens w:val="0"/>
      </w:pPr>
    </w:p>
    <w:p w:rsidR="00F852E2" w:rsidRPr="00825D98" w:rsidRDefault="00F852E2" w:rsidP="00F852E2">
      <w:r w:rsidRPr="00825D98">
        <w:t>(3) A Vi-2 jelű intézmény területen elhelyezhető épület</w:t>
      </w:r>
    </w:p>
    <w:p w:rsidR="00F852E2" w:rsidRPr="00825D98" w:rsidRDefault="00F852E2" w:rsidP="00F852E2">
      <w:pPr>
        <w:ind w:left="284"/>
      </w:pPr>
      <w:r w:rsidRPr="00825D98">
        <w:t>a) iroda,</w:t>
      </w:r>
    </w:p>
    <w:p w:rsidR="00F852E2" w:rsidRPr="00825D98" w:rsidRDefault="00F852E2" w:rsidP="00F852E2">
      <w:pPr>
        <w:ind w:left="284"/>
      </w:pPr>
      <w:r w:rsidRPr="00825D98">
        <w:t>b) nevelési, oktatási,</w:t>
      </w:r>
    </w:p>
    <w:p w:rsidR="00F852E2" w:rsidRPr="00825D98" w:rsidRDefault="00F852E2" w:rsidP="00F852E2">
      <w:pPr>
        <w:ind w:left="284"/>
      </w:pPr>
      <w:r w:rsidRPr="00825D98">
        <w:t>c) egészségügyi, szociális,</w:t>
      </w:r>
    </w:p>
    <w:p w:rsidR="00F852E2" w:rsidRPr="00825D98" w:rsidRDefault="00F852E2" w:rsidP="00F852E2">
      <w:pPr>
        <w:ind w:left="284"/>
      </w:pPr>
      <w:r w:rsidRPr="00825D98">
        <w:t>d) kereskedelmi, szolgáltató, vendéglátó, szállás jellegű,</w:t>
      </w:r>
    </w:p>
    <w:p w:rsidR="00F852E2" w:rsidRPr="00825D98" w:rsidRDefault="00F852E2" w:rsidP="00F852E2">
      <w:pPr>
        <w:ind w:left="284"/>
      </w:pPr>
      <w:r w:rsidRPr="00825D98">
        <w:t>e) sport</w:t>
      </w:r>
    </w:p>
    <w:p w:rsidR="00F852E2" w:rsidRPr="00825D98" w:rsidRDefault="00F852E2" w:rsidP="00F852E2">
      <w:pPr>
        <w:widowControl w:val="0"/>
        <w:suppressAutoHyphens w:val="0"/>
      </w:pPr>
      <w:r w:rsidRPr="00825D98">
        <w:t>rendeltetést is tartalmazhat.</w:t>
      </w:r>
    </w:p>
    <w:p w:rsidR="00F852E2" w:rsidRPr="00825D98" w:rsidRDefault="00F852E2" w:rsidP="00F852E2">
      <w:pPr>
        <w:widowControl w:val="0"/>
        <w:suppressAutoHyphens w:val="0"/>
      </w:pPr>
    </w:p>
    <w:p w:rsidR="00F852E2" w:rsidRPr="00825D98" w:rsidRDefault="00F852E2" w:rsidP="00F852E2">
      <w:pPr>
        <w:widowControl w:val="0"/>
        <w:suppressAutoHyphens w:val="0"/>
      </w:pPr>
      <w:r w:rsidRPr="00825D98">
        <w:rPr>
          <w:iCs/>
        </w:rPr>
        <w:t xml:space="preserve">(4) </w:t>
      </w:r>
      <w:r w:rsidRPr="00825D98">
        <w:t xml:space="preserve">Az övezetek telkein önálló lakó rendeltetésű épület nem helyezhető el, de az épület szintterületének </w:t>
      </w:r>
      <w:r>
        <w:t>legfeljebb</w:t>
      </w:r>
      <w:r w:rsidRPr="00825D98">
        <w:t xml:space="preserve"> 50 százalékát lakások, szolgálati lakások létesítésére is fel lehet használni.</w:t>
      </w:r>
    </w:p>
    <w:p w:rsidR="00F852E2" w:rsidRPr="007924B3" w:rsidRDefault="00F852E2" w:rsidP="00F852E2">
      <w:pPr>
        <w:widowControl w:val="0"/>
        <w:suppressAutoHyphens w:val="0"/>
      </w:pPr>
    </w:p>
    <w:p w:rsidR="00F852E2" w:rsidRPr="00825D98" w:rsidRDefault="00F852E2" w:rsidP="00F852E2">
      <w:pPr>
        <w:widowControl w:val="0"/>
        <w:suppressAutoHyphens w:val="0"/>
        <w:rPr>
          <w:bCs/>
          <w:color w:val="000000"/>
        </w:rPr>
      </w:pPr>
      <w:r w:rsidRPr="00825D98">
        <w:rPr>
          <w:bCs/>
          <w:color w:val="000000"/>
        </w:rPr>
        <w:t>(5) Az építési övezetben az egyes telkek kialakíthatóságának és beépíthetőségének paraméterei a következők:</w:t>
      </w:r>
    </w:p>
    <w:p w:rsidR="00F852E2" w:rsidRPr="000E444A" w:rsidRDefault="00F852E2" w:rsidP="00F852E2">
      <w:pPr>
        <w:widowControl w:val="0"/>
        <w:suppressAutoHyphens w:val="0"/>
        <w:rPr>
          <w:bCs/>
          <w:color w:val="000000"/>
          <w:sz w:val="16"/>
        </w:rPr>
      </w:pPr>
    </w:p>
    <w:tbl>
      <w:tblPr>
        <w:tblW w:w="9396" w:type="dxa"/>
        <w:tblInd w:w="-12" w:type="dxa"/>
        <w:tblLayout w:type="fixed"/>
        <w:tblCellMar>
          <w:left w:w="28" w:type="dxa"/>
          <w:right w:w="28" w:type="dxa"/>
        </w:tblCellMar>
        <w:tblLook w:val="0000" w:firstRow="0" w:lastRow="0" w:firstColumn="0" w:lastColumn="0" w:noHBand="0" w:noVBand="0"/>
      </w:tblPr>
      <w:tblGrid>
        <w:gridCol w:w="886"/>
        <w:gridCol w:w="855"/>
        <w:gridCol w:w="1418"/>
        <w:gridCol w:w="1417"/>
        <w:gridCol w:w="1134"/>
        <w:gridCol w:w="1134"/>
        <w:gridCol w:w="2552"/>
      </w:tblGrid>
      <w:tr w:rsidR="00F852E2" w:rsidRPr="00825D98" w:rsidTr="00665A68">
        <w:trPr>
          <w:trHeight w:val="293"/>
        </w:trPr>
        <w:tc>
          <w:tcPr>
            <w:tcW w:w="6844"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AZ ÉPÍTÉSI TELEK</w:t>
            </w:r>
          </w:p>
        </w:tc>
        <w:tc>
          <w:tcPr>
            <w:tcW w:w="2552"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Övezeti j</w:t>
            </w:r>
          </w:p>
          <w:p w:rsidR="00F852E2" w:rsidRPr="00825D98" w:rsidRDefault="00F852E2" w:rsidP="00665A68">
            <w:pPr>
              <w:widowControl w:val="0"/>
              <w:tabs>
                <w:tab w:val="left" w:pos="709"/>
                <w:tab w:val="left" w:pos="1701"/>
              </w:tabs>
              <w:snapToGrid w:val="0"/>
              <w:jc w:val="center"/>
              <w:rPr>
                <w:bCs/>
                <w:spacing w:val="-12"/>
              </w:rPr>
            </w:pPr>
            <w:r w:rsidRPr="00825D98">
              <w:rPr>
                <w:bCs/>
                <w:spacing w:val="-12"/>
              </w:rPr>
              <w:t>ele</w:t>
            </w:r>
          </w:p>
        </w:tc>
        <w:tc>
          <w:tcPr>
            <w:tcW w:w="85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jc w:val="center"/>
              <w:rPr>
                <w:bCs/>
                <w:spacing w:val="-12"/>
              </w:rPr>
            </w:pPr>
            <w:r w:rsidRPr="00825D98">
              <w:rPr>
                <w:bCs/>
                <w:spacing w:val="-12"/>
              </w:rPr>
              <w:t xml:space="preserve"> módja</w:t>
            </w:r>
          </w:p>
        </w:tc>
        <w:tc>
          <w:tcPr>
            <w:tcW w:w="141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Legkisebb- legnagyobb</w:t>
            </w:r>
          </w:p>
          <w:p w:rsidR="00F852E2" w:rsidRPr="00825D98" w:rsidRDefault="00F852E2" w:rsidP="00665A68">
            <w:pPr>
              <w:widowControl w:val="0"/>
              <w:tabs>
                <w:tab w:val="left" w:pos="709"/>
                <w:tab w:val="left" w:pos="1701"/>
              </w:tabs>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jc w:val="center"/>
              <w:rPr>
                <w:bCs/>
                <w:spacing w:val="-12"/>
              </w:rPr>
            </w:pPr>
            <w:r w:rsidRPr="00825D98">
              <w:rPr>
                <w:bCs/>
                <w:spacing w:val="-12"/>
              </w:rPr>
              <w:t>(%)</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jc w:val="center"/>
              <w:rPr>
                <w:bCs/>
                <w:spacing w:val="-12"/>
              </w:rPr>
            </w:pPr>
            <w:r w:rsidRPr="00825D98">
              <w:rPr>
                <w:bCs/>
                <w:spacing w:val="-12"/>
              </w:rPr>
              <w:t>aránya (%)</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jc w:val="center"/>
              <w:rPr>
                <w:bCs/>
                <w:spacing w:val="-12"/>
              </w:rPr>
            </w:pPr>
            <w:r w:rsidRPr="00825D98">
              <w:rPr>
                <w:bCs/>
                <w:spacing w:val="-12"/>
              </w:rPr>
              <w:t>mutató</w:t>
            </w:r>
          </w:p>
        </w:tc>
        <w:tc>
          <w:tcPr>
            <w:tcW w:w="2552"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Vi-1</w:t>
            </w:r>
          </w:p>
        </w:tc>
        <w:tc>
          <w:tcPr>
            <w:tcW w:w="85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Z</w:t>
            </w:r>
          </w:p>
        </w:tc>
        <w:tc>
          <w:tcPr>
            <w:tcW w:w="141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 xml:space="preserve">1200 </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napToGrid w:val="0"/>
              <w:jc w:val="center"/>
            </w:pPr>
            <w:r w:rsidRPr="00825D98">
              <w:t>30-80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10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w:t>
            </w:r>
          </w:p>
        </w:tc>
        <w:tc>
          <w:tcPr>
            <w:tcW w:w="2552"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napToGrid w:val="0"/>
              <w:jc w:val="center"/>
            </w:pPr>
            <w:r w:rsidRPr="00825D98">
              <w:t>10,5-50,0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Del="00825033" w:rsidRDefault="00F852E2" w:rsidP="00665A68">
            <w:pPr>
              <w:widowControl w:val="0"/>
              <w:tabs>
                <w:tab w:val="left" w:pos="709"/>
                <w:tab w:val="left" w:pos="1701"/>
              </w:tabs>
              <w:snapToGrid w:val="0"/>
              <w:jc w:val="center"/>
            </w:pPr>
            <w:r w:rsidRPr="00825D98">
              <w:t>Vi-2</w:t>
            </w:r>
          </w:p>
        </w:tc>
        <w:tc>
          <w:tcPr>
            <w:tcW w:w="85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SZ</w:t>
            </w:r>
          </w:p>
        </w:tc>
        <w:tc>
          <w:tcPr>
            <w:tcW w:w="141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5000</w:t>
            </w:r>
          </w:p>
        </w:tc>
        <w:tc>
          <w:tcPr>
            <w:tcW w:w="141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napToGrid w:val="0"/>
              <w:jc w:val="center"/>
            </w:pPr>
            <w:r w:rsidRPr="00825D98">
              <w:t>60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20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napToGrid w:val="0"/>
              <w:jc w:val="center"/>
            </w:pPr>
            <w:r w:rsidRPr="00825D98">
              <w:t>1,75</w:t>
            </w:r>
          </w:p>
        </w:tc>
        <w:tc>
          <w:tcPr>
            <w:tcW w:w="2552"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napToGrid w:val="0"/>
              <w:jc w:val="center"/>
            </w:pPr>
            <w:r w:rsidRPr="00825D98">
              <w:t xml:space="preserve"> maximum 75</w:t>
            </w:r>
          </w:p>
        </w:tc>
      </w:tr>
    </w:tbl>
    <w:p w:rsidR="00F852E2" w:rsidRPr="00825D98" w:rsidRDefault="00F852E2" w:rsidP="00F852E2"/>
    <w:p w:rsidR="00F852E2" w:rsidRPr="00825D98" w:rsidRDefault="00F852E2" w:rsidP="00F852E2">
      <w:pPr>
        <w:widowControl w:val="0"/>
        <w:suppressAutoHyphens w:val="0"/>
        <w:rPr>
          <w:bCs/>
          <w:color w:val="000000"/>
        </w:rPr>
      </w:pPr>
      <w:r w:rsidRPr="00825D98">
        <w:rPr>
          <w:bCs/>
          <w:color w:val="000000"/>
        </w:rPr>
        <w:t>(6) A Vi-1 övezetben az épületek zárt sora helyenként</w:t>
      </w:r>
      <w:r>
        <w:rPr>
          <w:bCs/>
          <w:color w:val="000000"/>
        </w:rPr>
        <w:t>,</w:t>
      </w:r>
      <w:r w:rsidRPr="00825D98">
        <w:rPr>
          <w:bCs/>
          <w:color w:val="000000"/>
        </w:rPr>
        <w:t xml:space="preserve"> épületközzel megszakadhat. A terepszint feletti építési helyek közti távolság a homlokzatmagasság legalább kétharmada, de minimum 10,0 m, ekkor a terepszint feletti építési hely határának a telekhatártól való távolsága </w:t>
      </w:r>
      <w:r>
        <w:rPr>
          <w:bCs/>
          <w:color w:val="000000"/>
        </w:rPr>
        <w:t>legalább</w:t>
      </w:r>
      <w:r w:rsidRPr="00825D98">
        <w:rPr>
          <w:bCs/>
          <w:color w:val="000000"/>
        </w:rPr>
        <w:t xml:space="preserve"> 3,0 m</w:t>
      </w:r>
      <w:r>
        <w:rPr>
          <w:bCs/>
          <w:color w:val="000000"/>
        </w:rPr>
        <w:t>éter</w:t>
      </w:r>
      <w:r w:rsidRPr="00825D98">
        <w:rPr>
          <w:bCs/>
          <w:color w:val="000000"/>
        </w:rPr>
        <w:t>.</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(7) A Vi-1 építési övezet telkein a közösségi szórakoztató és kereskedelmi rendeltetésű épületek közterület felőli telekhatárán kerítés nem építhető.</w:t>
      </w:r>
    </w:p>
    <w:p w:rsidR="00F852E2" w:rsidRPr="007924B3"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 xml:space="preserve">(8) A Vi-1 építési övezetben a legfelső teljes építményszint szintmagassága </w:t>
      </w:r>
      <w:r>
        <w:rPr>
          <w:bCs/>
          <w:color w:val="000000"/>
        </w:rPr>
        <w:t>legfeljebb</w:t>
      </w:r>
      <w:r w:rsidRPr="00825D98">
        <w:rPr>
          <w:bCs/>
          <w:color w:val="000000"/>
        </w:rPr>
        <w:t xml:space="preserve"> 75 méter lehet.</w:t>
      </w:r>
    </w:p>
    <w:p w:rsidR="00F852E2" w:rsidRPr="007924B3" w:rsidRDefault="00F852E2" w:rsidP="00F852E2">
      <w:pPr>
        <w:widowControl w:val="0"/>
        <w:suppressAutoHyphens w:val="0"/>
        <w:rPr>
          <w:bCs/>
          <w:color w:val="000000"/>
        </w:rPr>
      </w:pPr>
    </w:p>
    <w:p w:rsidR="00F852E2" w:rsidRDefault="00F852E2" w:rsidP="00F852E2">
      <w:pPr>
        <w:widowControl w:val="0"/>
        <w:suppressAutoHyphens w:val="0"/>
        <w:rPr>
          <w:bCs/>
          <w:color w:val="000000"/>
        </w:rPr>
      </w:pPr>
      <w:r w:rsidRPr="00825D98">
        <w:rPr>
          <w:bCs/>
          <w:color w:val="000000"/>
        </w:rPr>
        <w:t xml:space="preserve">(9) A Vi-2 építési övezet telkeire a </w:t>
      </w:r>
      <w:r w:rsidRPr="00825D98">
        <w:rPr>
          <w:bCs/>
        </w:rPr>
        <w:t xml:space="preserve">10. § (6) és (8) </w:t>
      </w:r>
      <w:r w:rsidRPr="00825D98">
        <w:rPr>
          <w:bCs/>
          <w:color w:val="000000"/>
        </w:rPr>
        <w:t>bekezdései nem vonatkoznak, kötelező építési vonal nem kerül meghatározásra, az építési helyen belül az övezeti előírásoknak megfelelően az épületek</w:t>
      </w:r>
      <w:r w:rsidRPr="00825D98">
        <w:rPr>
          <w:bCs/>
        </w:rPr>
        <w:t xml:space="preserve"> (jól komponáltan) </w:t>
      </w:r>
      <w:r w:rsidRPr="00825D98">
        <w:rPr>
          <w:bCs/>
          <w:color w:val="000000"/>
        </w:rPr>
        <w:t>elhelyezhetők.</w:t>
      </w:r>
    </w:p>
    <w:p w:rsidR="00F852E2"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jc w:val="center"/>
        <w:rPr>
          <w:b/>
          <w:color w:val="000000"/>
        </w:rPr>
      </w:pPr>
      <w:r>
        <w:rPr>
          <w:b/>
          <w:color w:val="000000"/>
        </w:rPr>
        <w:t xml:space="preserve">31. </w:t>
      </w:r>
      <w:r w:rsidRPr="00825D98">
        <w:rPr>
          <w:b/>
          <w:color w:val="000000"/>
        </w:rPr>
        <w:t>Kereskedelmi szolgáltató területek (Gksz)</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pPr>
      <w:r w:rsidRPr="00916152">
        <w:rPr>
          <w:b/>
        </w:rPr>
        <w:t xml:space="preserve">34. § </w:t>
      </w:r>
      <w:r w:rsidRPr="00825D98">
        <w:t>(1)</w:t>
      </w:r>
      <w:r>
        <w:t xml:space="preserve"> </w:t>
      </w:r>
      <w:r w:rsidRPr="00825D98">
        <w:t>A kereskedelmi-szolgáltató terület az SZT-n Gksz jellel szabályozott terület</w:t>
      </w:r>
      <w:r>
        <w:t>-</w:t>
      </w:r>
      <w:r w:rsidRPr="00825D98">
        <w:t>felhasználási egység, mely elsősorban a környezetre jelentős hatást nem gyakorló kereskedelmi szol</w:t>
      </w:r>
      <w:r w:rsidRPr="00825D98">
        <w:rPr>
          <w:color w:val="000000"/>
        </w:rPr>
        <w:t>gáltató</w:t>
      </w:r>
      <w:r w:rsidRPr="00825D98">
        <w:t xml:space="preserve"> és ipari tevékenységi célú épületek elhelyezésére szolgál.</w:t>
      </w:r>
    </w:p>
    <w:p w:rsidR="00F852E2" w:rsidRPr="00825D98" w:rsidRDefault="00F852E2" w:rsidP="00F852E2">
      <w:pPr>
        <w:widowControl w:val="0"/>
        <w:suppressAutoHyphens w:val="0"/>
        <w:ind w:left="720"/>
        <w:rPr>
          <w:bCs/>
          <w:color w:val="000000"/>
        </w:rPr>
      </w:pPr>
    </w:p>
    <w:p w:rsidR="00F852E2" w:rsidRPr="00825D98" w:rsidRDefault="00F852E2" w:rsidP="00F852E2">
      <w:pPr>
        <w:widowControl w:val="0"/>
        <w:suppressAutoHyphens w:val="0"/>
        <w:rPr>
          <w:bCs/>
          <w:color w:val="000000"/>
        </w:rPr>
      </w:pPr>
      <w:r w:rsidRPr="00825D98">
        <w:rPr>
          <w:bCs/>
          <w:color w:val="000000"/>
        </w:rPr>
        <w:t>(2)</w:t>
      </w:r>
      <w:r>
        <w:rPr>
          <w:bCs/>
          <w:color w:val="000000"/>
        </w:rPr>
        <w:t xml:space="preserve"> </w:t>
      </w:r>
      <w:r w:rsidRPr="00825D98">
        <w:rPr>
          <w:color w:val="000000"/>
        </w:rPr>
        <w:t xml:space="preserve">Kereskedelmi szolgáltató területen </w:t>
      </w:r>
      <w:r w:rsidRPr="00825D98">
        <w:rPr>
          <w:bCs/>
          <w:color w:val="000000"/>
        </w:rPr>
        <w:t>a kereskedelmi szolgáltató rendeltetésen kívül</w:t>
      </w:r>
      <w:r>
        <w:rPr>
          <w:bCs/>
          <w:color w:val="000000"/>
        </w:rPr>
        <w:t xml:space="preserve"> </w:t>
      </w:r>
      <w:r w:rsidRPr="00825D98">
        <w:rPr>
          <w:bCs/>
          <w:color w:val="000000"/>
        </w:rPr>
        <w:t>elhelyezhető épület</w:t>
      </w:r>
    </w:p>
    <w:p w:rsidR="00F852E2" w:rsidRPr="00825D98" w:rsidRDefault="00F852E2" w:rsidP="00F852E2">
      <w:pPr>
        <w:widowControl w:val="0"/>
        <w:suppressAutoHyphens w:val="0"/>
        <w:ind w:left="567" w:hanging="283"/>
        <w:rPr>
          <w:bCs/>
          <w:color w:val="000000"/>
        </w:rPr>
      </w:pPr>
      <w:r w:rsidRPr="00825D98">
        <w:rPr>
          <w:bCs/>
          <w:color w:val="000000"/>
        </w:rPr>
        <w:t>a) ipari,</w:t>
      </w:r>
    </w:p>
    <w:p w:rsidR="00F852E2" w:rsidRPr="00825D98" w:rsidRDefault="00F852E2" w:rsidP="00F852E2">
      <w:pPr>
        <w:widowControl w:val="0"/>
        <w:suppressAutoHyphens w:val="0"/>
        <w:ind w:left="567" w:hanging="283"/>
        <w:rPr>
          <w:bCs/>
          <w:color w:val="000000"/>
        </w:rPr>
      </w:pPr>
      <w:r w:rsidRPr="00825D98">
        <w:rPr>
          <w:bCs/>
          <w:color w:val="000000"/>
        </w:rPr>
        <w:t>b) raktározási, logisztikai</w:t>
      </w:r>
      <w:r w:rsidRPr="00825D98">
        <w:rPr>
          <w:bCs/>
        </w:rPr>
        <w:t>, településgazdálkodási</w:t>
      </w:r>
      <w:r w:rsidRPr="00825D98">
        <w:rPr>
          <w:bCs/>
          <w:color w:val="000000"/>
        </w:rPr>
        <w:t>, iroda,</w:t>
      </w:r>
    </w:p>
    <w:p w:rsidR="00F852E2" w:rsidRPr="00825D98" w:rsidRDefault="00F852E2" w:rsidP="00F852E2">
      <w:pPr>
        <w:widowControl w:val="0"/>
        <w:suppressAutoHyphens w:val="0"/>
        <w:ind w:left="567" w:hanging="283"/>
        <w:rPr>
          <w:bCs/>
          <w:color w:val="000000"/>
        </w:rPr>
      </w:pPr>
      <w:r w:rsidRPr="00825D98">
        <w:rPr>
          <w:bCs/>
          <w:color w:val="000000"/>
        </w:rPr>
        <w:t>c) kereskedelem, vendéglátás, szállás jellegű,</w:t>
      </w:r>
    </w:p>
    <w:p w:rsidR="00F852E2" w:rsidRPr="00825D98" w:rsidRDefault="00F852E2" w:rsidP="00F852E2">
      <w:pPr>
        <w:widowControl w:val="0"/>
        <w:suppressAutoHyphens w:val="0"/>
        <w:ind w:left="567" w:hanging="283"/>
        <w:rPr>
          <w:bCs/>
          <w:color w:val="000000"/>
        </w:rPr>
      </w:pPr>
      <w:r w:rsidRPr="00825D98">
        <w:rPr>
          <w:bCs/>
          <w:color w:val="000000"/>
        </w:rPr>
        <w:t>d) szolgáltatás,</w:t>
      </w:r>
    </w:p>
    <w:p w:rsidR="00F852E2" w:rsidRPr="00825D98" w:rsidRDefault="00F852E2" w:rsidP="00F852E2">
      <w:pPr>
        <w:widowControl w:val="0"/>
        <w:suppressAutoHyphens w:val="0"/>
        <w:ind w:left="567" w:hanging="283"/>
        <w:rPr>
          <w:bCs/>
          <w:i/>
          <w:color w:val="000000"/>
        </w:rPr>
      </w:pPr>
      <w:r w:rsidRPr="00825D98">
        <w:rPr>
          <w:bCs/>
          <w:color w:val="000000"/>
        </w:rPr>
        <w:t>e) parkolóház, üzemanyagtöltő,</w:t>
      </w:r>
    </w:p>
    <w:p w:rsidR="00F852E2" w:rsidRPr="00825D98" w:rsidRDefault="00F852E2" w:rsidP="00F852E2">
      <w:pPr>
        <w:widowControl w:val="0"/>
        <w:suppressAutoHyphens w:val="0"/>
        <w:ind w:left="567" w:hanging="283"/>
        <w:rPr>
          <w:bCs/>
          <w:color w:val="000000"/>
        </w:rPr>
      </w:pPr>
      <w:r w:rsidRPr="00825D98">
        <w:rPr>
          <w:bCs/>
          <w:i/>
          <w:color w:val="000000"/>
        </w:rPr>
        <w:t xml:space="preserve">f) </w:t>
      </w:r>
      <w:r w:rsidRPr="00825D98">
        <w:rPr>
          <w:bCs/>
          <w:color w:val="000000"/>
        </w:rPr>
        <w:t>nem gyermekelhelyezésre és betegápolásra szolgáló egészségügyi, oktatási, szociális</w:t>
      </w:r>
      <w:r>
        <w:rPr>
          <w:bCs/>
          <w:color w:val="000000"/>
        </w:rPr>
        <w:t>,</w:t>
      </w:r>
    </w:p>
    <w:p w:rsidR="00F852E2" w:rsidRPr="00825D98" w:rsidRDefault="00F852E2" w:rsidP="00F852E2">
      <w:pPr>
        <w:widowControl w:val="0"/>
        <w:suppressAutoHyphens w:val="0"/>
        <w:ind w:left="567" w:hanging="283"/>
        <w:rPr>
          <w:bCs/>
          <w:color w:val="000000"/>
        </w:rPr>
      </w:pPr>
      <w:r w:rsidRPr="00825D98">
        <w:rPr>
          <w:bCs/>
          <w:i/>
          <w:color w:val="000000"/>
        </w:rPr>
        <w:t xml:space="preserve">g) </w:t>
      </w:r>
      <w:r w:rsidRPr="00825D98">
        <w:rPr>
          <w:bCs/>
          <w:color w:val="000000"/>
        </w:rPr>
        <w:t>közösségi szórakoztató</w:t>
      </w:r>
    </w:p>
    <w:p w:rsidR="00F852E2" w:rsidRPr="00825D98" w:rsidRDefault="00F852E2" w:rsidP="00F852E2">
      <w:pPr>
        <w:widowControl w:val="0"/>
        <w:suppressAutoHyphens w:val="0"/>
        <w:rPr>
          <w:bCs/>
          <w:color w:val="000000"/>
        </w:rPr>
      </w:pPr>
      <w:r w:rsidRPr="00825D98">
        <w:rPr>
          <w:bCs/>
          <w:color w:val="000000"/>
        </w:rPr>
        <w:t>rendeltetést is tartalmazhat.</w:t>
      </w:r>
    </w:p>
    <w:p w:rsidR="00F852E2" w:rsidRPr="00825D98" w:rsidRDefault="00F852E2" w:rsidP="00F852E2">
      <w:pPr>
        <w:widowControl w:val="0"/>
        <w:suppressAutoHyphens w:val="0"/>
        <w:ind w:left="567" w:hanging="567"/>
        <w:rPr>
          <w:bCs/>
          <w:color w:val="000000"/>
        </w:rPr>
      </w:pPr>
    </w:p>
    <w:p w:rsidR="00F852E2" w:rsidRPr="00825D98" w:rsidRDefault="00F852E2" w:rsidP="00F852E2">
      <w:pPr>
        <w:pStyle w:val="Lista"/>
        <w:suppressAutoHyphens w:val="0"/>
        <w:ind w:left="0" w:firstLine="1"/>
      </w:pPr>
      <w:r w:rsidRPr="00825D98">
        <w:t>(3) Az építési övezetekben csak olyan ipari rendeltetésű épület létesíthető, amelyben folytatott tevékenység:</w:t>
      </w:r>
    </w:p>
    <w:p w:rsidR="00F852E2" w:rsidRPr="00825D98" w:rsidRDefault="00F852E2" w:rsidP="00F852E2">
      <w:pPr>
        <w:pStyle w:val="Lista"/>
        <w:suppressAutoHyphens w:val="0"/>
        <w:ind w:left="284" w:firstLine="1"/>
        <w:rPr>
          <w:color w:val="FF0000"/>
        </w:rPr>
      </w:pPr>
      <w:r w:rsidRPr="00825D98">
        <w:t>a) nem tartozik a külön jogszabály szerint meghatározott egységes környezethasználati engedélyezési eljárás alapján környezeti hatásvizsgálati és/vagy egységes környezethasználati engedély köteles tevékenységek közé,</w:t>
      </w:r>
    </w:p>
    <w:p w:rsidR="00F852E2" w:rsidRPr="00825D98" w:rsidRDefault="00F852E2" w:rsidP="00F852E2">
      <w:pPr>
        <w:pStyle w:val="Lista"/>
        <w:suppressAutoHyphens w:val="0"/>
        <w:ind w:left="284" w:firstLine="1"/>
      </w:pPr>
      <w:r w:rsidRPr="00825D98">
        <w:t>b) védőtávolság, védőövezet igénye saját telkén belül biztosítható,</w:t>
      </w:r>
      <w:r>
        <w:t xml:space="preserve"> és</w:t>
      </w:r>
    </w:p>
    <w:p w:rsidR="00F852E2" w:rsidRPr="00825D98" w:rsidRDefault="00F852E2" w:rsidP="00F852E2">
      <w:pPr>
        <w:widowControl w:val="0"/>
        <w:suppressAutoHyphens w:val="0"/>
        <w:ind w:left="284" w:firstLine="1"/>
      </w:pPr>
      <w:r w:rsidRPr="00825D98">
        <w:t>c) a szomszédos telkek rendeltetésszerű használatát nem korlátozza.</w:t>
      </w:r>
    </w:p>
    <w:p w:rsidR="00F852E2" w:rsidRPr="00825D98" w:rsidRDefault="00F852E2" w:rsidP="00F852E2">
      <w:pPr>
        <w:widowControl w:val="0"/>
        <w:suppressAutoHyphens w:val="0"/>
        <w:ind w:left="567" w:hanging="141"/>
      </w:pPr>
    </w:p>
    <w:p w:rsidR="00F852E2" w:rsidRPr="00825D98" w:rsidRDefault="00F852E2" w:rsidP="00F852E2">
      <w:pPr>
        <w:pStyle w:val="Lista"/>
        <w:suppressAutoHyphens w:val="0"/>
        <w:ind w:left="0" w:firstLine="1"/>
      </w:pPr>
      <w:r w:rsidRPr="00825D98">
        <w:t>(4) A kereskedelmi szolgáltató területen teljes közműellátás biztosítása szükséges</w:t>
      </w:r>
      <w:r>
        <w:t>.</w:t>
      </w:r>
      <w:r w:rsidRPr="00825D98">
        <w:t xml:space="preserve"> </w:t>
      </w:r>
      <w:r>
        <w:t xml:space="preserve">A </w:t>
      </w:r>
      <w:r w:rsidRPr="00825D98">
        <w:t>belterülettől elkülönülő gazdasági területen, ahol a telkeken a villamosenergia-ellátás, az ivóvízellátás, a nyílt árkos vagy szikkasztó árkos csapadékvíz-elvezetés szükséges, a szennyvíz közcsatornás elvezetésének megvalósulásáig telkenként a követelményeknek megfelelő zárt szennyvíztároló alkalmazható.</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 xml:space="preserve">(5) Az üzemanyagtöltő </w:t>
      </w:r>
      <w:r>
        <w:rPr>
          <w:bCs/>
          <w:color w:val="000000"/>
        </w:rPr>
        <w:t xml:space="preserve">rendetetésű </w:t>
      </w:r>
      <w:r w:rsidRPr="00825D98">
        <w:rPr>
          <w:bCs/>
          <w:color w:val="000000"/>
        </w:rPr>
        <w:t>telk</w:t>
      </w:r>
      <w:r>
        <w:rPr>
          <w:bCs/>
          <w:color w:val="000000"/>
        </w:rPr>
        <w:t>e</w:t>
      </w:r>
      <w:r w:rsidRPr="00825D98">
        <w:rPr>
          <w:bCs/>
          <w:color w:val="000000"/>
        </w:rPr>
        <w:t>n belül a zöldfelület háromszintűként</w:t>
      </w:r>
      <w:r>
        <w:rPr>
          <w:bCs/>
          <w:color w:val="000000"/>
        </w:rPr>
        <w:t>,</w:t>
      </w:r>
      <w:r w:rsidRPr="00825D98">
        <w:rPr>
          <w:bCs/>
          <w:color w:val="000000"/>
        </w:rPr>
        <w:t xml:space="preserve"> vagy a védőterület legalább 60%-ában zöldfelületként alakítandó ki.</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rPr>
      </w:pPr>
      <w:r w:rsidRPr="00825D98">
        <w:rPr>
          <w:bCs/>
          <w:color w:val="000000"/>
        </w:rPr>
        <w:t xml:space="preserve">(6) Az övezetekben önálló lakóépület nem helyezhető el, </w:t>
      </w:r>
      <w:r w:rsidRPr="00825D98">
        <w:rPr>
          <w:bCs/>
        </w:rPr>
        <w:t>kivételesen elhelyezhetők a gazdasági tevékenységi célú épületen belül a tulajdonos, a használó és a személyzet számára szolgáló 1 db lakás, hitéleti, oktatási, egészségügyi, szociális rendeltetésű építmények.</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(7) Az építési övezetekben az egyes telkek kialakíthatóságának és beépíthetőségének paraméterei a következők:</w:t>
      </w:r>
    </w:p>
    <w:p w:rsidR="00F852E2" w:rsidRPr="000E444A" w:rsidRDefault="00F852E2" w:rsidP="00F852E2">
      <w:pPr>
        <w:widowControl w:val="0"/>
        <w:suppressAutoHyphens w:val="0"/>
        <w:ind w:left="567" w:hanging="567"/>
        <w:rPr>
          <w:bCs/>
          <w:color w:val="000000"/>
          <w:sz w:val="16"/>
        </w:rPr>
      </w:pPr>
    </w:p>
    <w:tbl>
      <w:tblPr>
        <w:tblW w:w="9396" w:type="dxa"/>
        <w:tblInd w:w="-12" w:type="dxa"/>
        <w:tblLayout w:type="fixed"/>
        <w:tblCellMar>
          <w:left w:w="28" w:type="dxa"/>
          <w:right w:w="28" w:type="dxa"/>
        </w:tblCellMar>
        <w:tblLook w:val="0000" w:firstRow="0" w:lastRow="0" w:firstColumn="0" w:lastColumn="0" w:noHBand="0" w:noVBand="0"/>
      </w:tblPr>
      <w:tblGrid>
        <w:gridCol w:w="891"/>
        <w:gridCol w:w="987"/>
        <w:gridCol w:w="1559"/>
        <w:gridCol w:w="1423"/>
        <w:gridCol w:w="1276"/>
        <w:gridCol w:w="1270"/>
        <w:gridCol w:w="1990"/>
      </w:tblGrid>
      <w:tr w:rsidR="00F852E2" w:rsidRPr="00825D98" w:rsidTr="00665A68">
        <w:trPr>
          <w:trHeight w:val="276"/>
        </w:trPr>
        <w:tc>
          <w:tcPr>
            <w:tcW w:w="7406"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AZ ÉPÍTÉSI TELEK</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AZ ÉPÜLETEK</w:t>
            </w:r>
          </w:p>
        </w:tc>
      </w:tr>
      <w:tr w:rsidR="00F852E2" w:rsidRPr="00825D98" w:rsidTr="00665A68">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Övezeti   jele</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Gksz-1</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2000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4,5-14</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Gksz-1k</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2000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4,5-14</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Gksz-2</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1000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3,5-11</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Gksz-3</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10000</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55</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0,45</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3,5-7,5</w:t>
            </w:r>
          </w:p>
        </w:tc>
      </w:tr>
      <w:tr w:rsidR="00F852E2" w:rsidRPr="00825D98" w:rsidTr="00665A68">
        <w:trPr>
          <w:trHeight w:val="275"/>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Gksz-4</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5000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3,5-9,0</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Gksz-5</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8000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40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4,0-14</w:t>
            </w:r>
          </w:p>
        </w:tc>
      </w:tr>
      <w:tr w:rsidR="00F852E2" w:rsidRPr="00825D98" w:rsidTr="00665A68">
        <w:trPr>
          <w:trHeight w:val="320"/>
        </w:trPr>
        <w:tc>
          <w:tcPr>
            <w:tcW w:w="89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Gksz-6</w:t>
            </w:r>
          </w:p>
        </w:tc>
        <w:tc>
          <w:tcPr>
            <w:tcW w:w="987"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w:t>
            </w:r>
          </w:p>
        </w:tc>
        <w:tc>
          <w:tcPr>
            <w:tcW w:w="1270"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4,5-10,5</w:t>
            </w:r>
          </w:p>
        </w:tc>
      </w:tr>
    </w:tbl>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ind w:left="567" w:hanging="567"/>
        <w:rPr>
          <w:bCs/>
          <w:color w:val="000000"/>
        </w:rPr>
      </w:pPr>
      <w:r w:rsidRPr="00825D98">
        <w:rPr>
          <w:bCs/>
          <w:color w:val="000000"/>
        </w:rPr>
        <w:t>(8) Az építési telkeken elhelyezhető melléképítmények:</w:t>
      </w:r>
    </w:p>
    <w:p w:rsidR="00F852E2" w:rsidRPr="00825D98" w:rsidRDefault="00F852E2" w:rsidP="00F852E2">
      <w:pPr>
        <w:widowControl w:val="0"/>
        <w:suppressAutoHyphens w:val="0"/>
        <w:ind w:left="426"/>
        <w:rPr>
          <w:bCs/>
          <w:color w:val="000000"/>
        </w:rPr>
      </w:pPr>
      <w:r w:rsidRPr="00825D98">
        <w:rPr>
          <w:bCs/>
          <w:color w:val="000000"/>
        </w:rPr>
        <w:t>a) közmű-becsatlakozási műtárgy,</w:t>
      </w:r>
    </w:p>
    <w:p w:rsidR="00F852E2" w:rsidRPr="00825D98" w:rsidRDefault="00F852E2" w:rsidP="00F852E2">
      <w:pPr>
        <w:widowControl w:val="0"/>
        <w:suppressAutoHyphens w:val="0"/>
        <w:ind w:left="426"/>
        <w:rPr>
          <w:bCs/>
          <w:color w:val="000000"/>
        </w:rPr>
      </w:pPr>
      <w:r w:rsidRPr="00825D98">
        <w:rPr>
          <w:bCs/>
          <w:color w:val="000000"/>
        </w:rPr>
        <w:t>b) közműpótló műtárgy,</w:t>
      </w:r>
    </w:p>
    <w:p w:rsidR="00F852E2" w:rsidRPr="00825D98" w:rsidRDefault="00F852E2" w:rsidP="00F852E2">
      <w:pPr>
        <w:widowControl w:val="0"/>
        <w:suppressAutoHyphens w:val="0"/>
        <w:ind w:left="426"/>
        <w:rPr>
          <w:bCs/>
          <w:color w:val="000000"/>
        </w:rPr>
      </w:pPr>
      <w:r w:rsidRPr="00825D98">
        <w:rPr>
          <w:bCs/>
          <w:color w:val="000000"/>
        </w:rPr>
        <w:t>c) hulladéktartály-tároló,</w:t>
      </w:r>
    </w:p>
    <w:p w:rsidR="00F852E2" w:rsidRPr="00825D98" w:rsidRDefault="00F852E2" w:rsidP="00F852E2">
      <w:pPr>
        <w:widowControl w:val="0"/>
        <w:suppressAutoHyphens w:val="0"/>
        <w:ind w:left="426"/>
        <w:rPr>
          <w:bCs/>
          <w:color w:val="000000"/>
        </w:rPr>
      </w:pPr>
      <w:r w:rsidRPr="00825D98">
        <w:rPr>
          <w:bCs/>
          <w:color w:val="000000"/>
        </w:rPr>
        <w:t>d) kerti építmény,</w:t>
      </w:r>
    </w:p>
    <w:p w:rsidR="00F852E2" w:rsidRPr="00825D98" w:rsidRDefault="00F852E2" w:rsidP="00F852E2">
      <w:pPr>
        <w:widowControl w:val="0"/>
        <w:suppressAutoHyphens w:val="0"/>
        <w:ind w:left="426"/>
        <w:rPr>
          <w:bCs/>
        </w:rPr>
      </w:pPr>
      <w:r w:rsidRPr="00825D98">
        <w:rPr>
          <w:bCs/>
        </w:rPr>
        <w:t>e) ömlesztett anyag-, folyadék- és gáztároló,</w:t>
      </w:r>
    </w:p>
    <w:p w:rsidR="00F852E2" w:rsidRPr="00825D98" w:rsidRDefault="00F852E2" w:rsidP="00F852E2">
      <w:pPr>
        <w:widowControl w:val="0"/>
        <w:suppressAutoHyphens w:val="0"/>
        <w:ind w:left="567" w:hanging="141"/>
        <w:rPr>
          <w:bCs/>
          <w:color w:val="000000"/>
        </w:rPr>
      </w:pPr>
      <w:r w:rsidRPr="00825D98">
        <w:rPr>
          <w:bCs/>
        </w:rPr>
        <w:t xml:space="preserve">f) </w:t>
      </w:r>
      <w:r w:rsidRPr="00825D98">
        <w:rPr>
          <w:bCs/>
          <w:color w:val="000000"/>
        </w:rPr>
        <w:t>építménynek minősülő antennatartó szerkezet, zászlótartó oszlop.</w:t>
      </w:r>
    </w:p>
    <w:p w:rsidR="00F852E2" w:rsidRPr="00825D98" w:rsidRDefault="00F852E2" w:rsidP="00F852E2">
      <w:pPr>
        <w:widowControl w:val="0"/>
        <w:suppressAutoHyphens w:val="0"/>
        <w:ind w:left="567" w:hanging="567"/>
        <w:rPr>
          <w:b/>
          <w:bCs/>
          <w:color w:val="000000"/>
          <w:vertAlign w:val="superscript"/>
        </w:rPr>
      </w:pPr>
    </w:p>
    <w:p w:rsidR="00F852E2" w:rsidRPr="00825D98" w:rsidRDefault="00F852E2" w:rsidP="00F852E2">
      <w:pPr>
        <w:widowControl w:val="0"/>
        <w:suppressAutoHyphens w:val="0"/>
        <w:rPr>
          <w:bCs/>
          <w:color w:val="000000"/>
        </w:rPr>
      </w:pPr>
      <w:r w:rsidRPr="00825D98">
        <w:rPr>
          <w:bCs/>
          <w:color w:val="000000"/>
        </w:rPr>
        <w:t xml:space="preserve">(9) </w:t>
      </w:r>
      <w:r w:rsidRPr="00825D98">
        <w:t>A Gksz-1 építési övezetben az újonnan kialakítandó telkek minimális szélessége 35 méter, minimális mélysége 40 méter.</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 xml:space="preserve">(10) </w:t>
      </w:r>
      <w:r w:rsidRPr="00825D98">
        <w:rPr>
          <w:bCs/>
          <w:color w:val="000000"/>
        </w:rPr>
        <w:tab/>
        <w:t>A Délibáb utca</w:t>
      </w:r>
      <w:r>
        <w:rPr>
          <w:bCs/>
          <w:color w:val="000000"/>
        </w:rPr>
        <w:t xml:space="preserve"> </w:t>
      </w:r>
      <w:r w:rsidRPr="00825D98">
        <w:rPr>
          <w:bCs/>
          <w:color w:val="000000"/>
        </w:rPr>
        <w:t>-</w:t>
      </w:r>
      <w:r>
        <w:rPr>
          <w:bCs/>
          <w:color w:val="000000"/>
        </w:rPr>
        <w:t xml:space="preserve"> </w:t>
      </w:r>
      <w:r w:rsidRPr="00825D98">
        <w:rPr>
          <w:bCs/>
          <w:color w:val="000000"/>
        </w:rPr>
        <w:t xml:space="preserve">Tolmács utca </w:t>
      </w:r>
      <w:r>
        <w:rPr>
          <w:bCs/>
          <w:color w:val="000000"/>
        </w:rPr>
        <w:t>-</w:t>
      </w:r>
      <w:r w:rsidRPr="00825D98">
        <w:rPr>
          <w:bCs/>
          <w:color w:val="000000"/>
        </w:rPr>
        <w:t xml:space="preserve"> 6. és 7.</w:t>
      </w:r>
      <w:r>
        <w:rPr>
          <w:bCs/>
          <w:color w:val="000000"/>
        </w:rPr>
        <w:t xml:space="preserve"> </w:t>
      </w:r>
      <w:r w:rsidRPr="00825D98">
        <w:rPr>
          <w:bCs/>
          <w:color w:val="000000"/>
        </w:rPr>
        <w:t>sz</w:t>
      </w:r>
      <w:r>
        <w:rPr>
          <w:bCs/>
          <w:color w:val="000000"/>
        </w:rPr>
        <w:t>ámú</w:t>
      </w:r>
      <w:r w:rsidRPr="00825D98">
        <w:rPr>
          <w:bCs/>
          <w:color w:val="000000"/>
        </w:rPr>
        <w:t xml:space="preserve"> elkerülő út között fekvő Gksz-1k gazdasági övezet területén a kizárólagos funkció a kereskedelem és szolgáltatás (</w:t>
      </w:r>
      <w:r w:rsidRPr="00825D98">
        <w:rPr>
          <w:bCs/>
        </w:rPr>
        <w:t>inkubátorház</w:t>
      </w:r>
      <w:r w:rsidRPr="00825D98">
        <w:rPr>
          <w:bCs/>
          <w:color w:val="000000"/>
        </w:rPr>
        <w:t>, üzemanyagtöltő is).</w:t>
      </w:r>
    </w:p>
    <w:p w:rsidR="00F852E2" w:rsidRPr="007924B3"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(11) A Gksz-2 és Gksz-5 jelű építési övezetben az újonnan kialakítandó telkek minimális szélessége 30 méter, minimális mélysége 30 méter.</w:t>
      </w:r>
    </w:p>
    <w:p w:rsidR="00F852E2" w:rsidRPr="007924B3"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(12) A 6-os főút</w:t>
      </w:r>
      <w:r>
        <w:rPr>
          <w:bCs/>
          <w:color w:val="000000"/>
        </w:rPr>
        <w:t xml:space="preserve"> -</w:t>
      </w:r>
      <w:r w:rsidRPr="00825D98">
        <w:rPr>
          <w:bCs/>
          <w:color w:val="000000"/>
        </w:rPr>
        <w:t xml:space="preserve"> 6-7. számú elkerülő út </w:t>
      </w:r>
      <w:r>
        <w:rPr>
          <w:bCs/>
          <w:color w:val="000000"/>
        </w:rPr>
        <w:t>-</w:t>
      </w:r>
      <w:r w:rsidRPr="00825D98">
        <w:rPr>
          <w:bCs/>
          <w:color w:val="000000"/>
        </w:rPr>
        <w:t xml:space="preserve"> M6-os út </w:t>
      </w:r>
      <w:r>
        <w:rPr>
          <w:bCs/>
          <w:color w:val="000000"/>
        </w:rPr>
        <w:t>-</w:t>
      </w:r>
      <w:r w:rsidRPr="00825D98">
        <w:rPr>
          <w:bCs/>
          <w:color w:val="000000"/>
        </w:rPr>
        <w:t xml:space="preserve"> Sulák patak csatornája által lehatárolt területen a meglévő épületek építési helyen kívül eső része megtartható, de az épületek ezen részének szintterülete nem növelhető.</w:t>
      </w:r>
    </w:p>
    <w:p w:rsidR="00F852E2" w:rsidRPr="007924B3"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(13) A Gksz-4 jelű építési övezetben kereskedelmi, szolgáltató, vendéglátó építmények helyezhetők el. Az újonnan kialakítandó telkek minimális szélessége 60 méter, minimális mélysége 80 méter. Az övezetben az ingatlan határán kerítés nem építhető.</w:t>
      </w:r>
    </w:p>
    <w:p w:rsidR="00F852E2" w:rsidRPr="007924B3" w:rsidRDefault="00F852E2" w:rsidP="00F852E2">
      <w:pPr>
        <w:widowControl w:val="0"/>
        <w:suppressAutoHyphens w:val="0"/>
        <w:ind w:left="567" w:hanging="567"/>
        <w:rPr>
          <w:bCs/>
          <w:color w:val="000000"/>
        </w:rPr>
      </w:pPr>
    </w:p>
    <w:p w:rsidR="00F852E2" w:rsidRPr="007924B3" w:rsidRDefault="00F852E2" w:rsidP="00F852E2">
      <w:pPr>
        <w:widowControl w:val="0"/>
        <w:tabs>
          <w:tab w:val="left" w:pos="0"/>
        </w:tabs>
        <w:suppressAutoHyphens w:val="0"/>
        <w:rPr>
          <w:bCs/>
          <w:color w:val="000000"/>
        </w:rPr>
      </w:pPr>
      <w:r w:rsidRPr="007924B3">
        <w:rPr>
          <w:bCs/>
          <w:color w:val="000000"/>
        </w:rPr>
        <w:t>(14) A Gksz-</w:t>
      </w:r>
      <w:r w:rsidRPr="007924B3">
        <w:rPr>
          <w:bCs/>
        </w:rPr>
        <w:t>5</w:t>
      </w:r>
      <w:r w:rsidRPr="007924B3">
        <w:rPr>
          <w:bCs/>
          <w:color w:val="000000"/>
        </w:rPr>
        <w:t xml:space="preserve"> jelű építési övezetben az újonnan kialakítandó telkek minimális szélessége 50 méter, minimális mélysége 80 méter. Az elő- oldal- és hátsókert minimális mélysége 10 m, amelynek közterülettel határos területeit legalább 60%-ban fásított zöldfelületként kell kialakítani.</w:t>
      </w:r>
    </w:p>
    <w:p w:rsidR="00F852E2" w:rsidRPr="007924B3" w:rsidRDefault="00F852E2" w:rsidP="00F852E2">
      <w:pPr>
        <w:widowControl w:val="0"/>
        <w:tabs>
          <w:tab w:val="left" w:pos="0"/>
        </w:tabs>
        <w:suppressAutoHyphens w:val="0"/>
        <w:rPr>
          <w:bCs/>
          <w:color w:val="000000"/>
        </w:rPr>
      </w:pPr>
    </w:p>
    <w:p w:rsidR="00F852E2" w:rsidRPr="007924B3" w:rsidRDefault="00F852E2" w:rsidP="00F852E2">
      <w:pPr>
        <w:widowControl w:val="0"/>
        <w:tabs>
          <w:tab w:val="left" w:pos="0"/>
        </w:tabs>
        <w:suppressAutoHyphens w:val="0"/>
        <w:rPr>
          <w:bCs/>
          <w:color w:val="00B050"/>
        </w:rPr>
      </w:pPr>
      <w:r w:rsidRPr="007924B3">
        <w:rPr>
          <w:bCs/>
          <w:color w:val="000000"/>
        </w:rPr>
        <w:t>(15) A Gksz-</w:t>
      </w:r>
      <w:r w:rsidRPr="007924B3">
        <w:rPr>
          <w:bCs/>
        </w:rPr>
        <w:t>5</w:t>
      </w:r>
      <w:r w:rsidRPr="007924B3">
        <w:rPr>
          <w:bCs/>
          <w:color w:val="000000"/>
        </w:rPr>
        <w:t xml:space="preserve"> építési övezetben üzemanyagtöltő állomás (benzinkút) nem létesíthető. Mélygarázs, pinceszint, terepszint alatti építmény, illetve épületrész a közműaknák kivételével nem építhető</w:t>
      </w:r>
      <w:r w:rsidRPr="007924B3">
        <w:rPr>
          <w:bCs/>
        </w:rPr>
        <w:t>.</w:t>
      </w:r>
    </w:p>
    <w:p w:rsidR="00F852E2" w:rsidRPr="007924B3" w:rsidRDefault="00F852E2" w:rsidP="00F852E2">
      <w:pPr>
        <w:widowControl w:val="0"/>
        <w:tabs>
          <w:tab w:val="left" w:pos="0"/>
        </w:tabs>
        <w:suppressAutoHyphens w:val="0"/>
        <w:rPr>
          <w:bCs/>
          <w:color w:val="000000"/>
        </w:rPr>
      </w:pPr>
    </w:p>
    <w:p w:rsidR="00F852E2" w:rsidRPr="007924B3" w:rsidRDefault="00F852E2" w:rsidP="00F852E2">
      <w:pPr>
        <w:widowControl w:val="0"/>
        <w:tabs>
          <w:tab w:val="left" w:pos="0"/>
        </w:tabs>
        <w:suppressAutoHyphens w:val="0"/>
        <w:rPr>
          <w:bCs/>
          <w:color w:val="000000"/>
        </w:rPr>
      </w:pPr>
      <w:r w:rsidRPr="007A0E59">
        <w:rPr>
          <w:bCs/>
          <w:color w:val="000000"/>
        </w:rPr>
        <w:t xml:space="preserve">(16) </w:t>
      </w:r>
      <w:r w:rsidRPr="007A0E59">
        <w:rPr>
          <w:bCs/>
        </w:rPr>
        <w:t>Az építési övezetekben a telkek lakó-, vagy vegyes- övezethez csatlakozó telekhatára (telekhatárai) mentén tömör falkerítés létesítendő összefüggő védő zöldsáv (beültetési kötelezettségű terület) kialakításával kiegészítve. A zöldsávnak legalább 5 méter szélesnek kell lennie. A tömör kerítés létesítésétől az érintett szomszédos ingatlan tulajdonosának hozzájáruló nyilatkozata esetén el lehet tekinteni.</w:t>
      </w:r>
    </w:p>
    <w:p w:rsidR="00F852E2" w:rsidRPr="007924B3" w:rsidRDefault="00F852E2" w:rsidP="00F852E2">
      <w:pPr>
        <w:widowControl w:val="0"/>
        <w:tabs>
          <w:tab w:val="left" w:pos="0"/>
        </w:tabs>
        <w:suppressAutoHyphens w:val="0"/>
        <w:rPr>
          <w:bCs/>
          <w:color w:val="000000"/>
        </w:rPr>
      </w:pPr>
    </w:p>
    <w:p w:rsidR="00F852E2" w:rsidRPr="007924B3" w:rsidRDefault="00F852E2" w:rsidP="00F852E2">
      <w:pPr>
        <w:widowControl w:val="0"/>
        <w:suppressAutoHyphens w:val="0"/>
        <w:rPr>
          <w:bCs/>
          <w:color w:val="000000"/>
        </w:rPr>
      </w:pPr>
      <w:r w:rsidRPr="007924B3">
        <w:rPr>
          <w:bCs/>
          <w:color w:val="000000"/>
        </w:rPr>
        <w:t>(17) Az építési övezetekben a kötelezően kialakítandó zöldfelületnek háromszintűnek kell lennie.</w:t>
      </w:r>
    </w:p>
    <w:p w:rsidR="00F852E2" w:rsidRPr="007924B3" w:rsidRDefault="00F852E2" w:rsidP="00F852E2">
      <w:pPr>
        <w:widowControl w:val="0"/>
        <w:suppressAutoHyphens w:val="0"/>
        <w:rPr>
          <w:rFonts w:eastAsia="Calibri"/>
          <w:lang w:eastAsia="en-US"/>
        </w:rPr>
      </w:pPr>
    </w:p>
    <w:p w:rsidR="00F852E2" w:rsidRDefault="00F852E2" w:rsidP="00F852E2">
      <w:pPr>
        <w:widowControl w:val="0"/>
        <w:suppressAutoHyphens w:val="0"/>
        <w:rPr>
          <w:rFonts w:eastAsia="Calibri"/>
          <w:szCs w:val="22"/>
          <w:lang w:eastAsia="en-US"/>
        </w:rPr>
      </w:pPr>
      <w:r w:rsidRPr="00825D98">
        <w:rPr>
          <w:rFonts w:eastAsia="Calibri"/>
          <w:szCs w:val="22"/>
          <w:lang w:eastAsia="en-US"/>
        </w:rPr>
        <w:t xml:space="preserve">(18)  Az építési telkek legkisebb zöldfelületi arányán belül a telekhatárok mentén fa- és cserjesor telepítendő. </w:t>
      </w:r>
      <w:r w:rsidRPr="003A1B00">
        <w:rPr>
          <w:rFonts w:eastAsia="Calibri"/>
          <w:szCs w:val="22"/>
          <w:lang w:eastAsia="en-US"/>
        </w:rPr>
        <w:t>Az 500 m</w:t>
      </w:r>
      <w:r w:rsidRPr="003A1B00">
        <w:rPr>
          <w:rFonts w:eastAsia="Calibri"/>
          <w:szCs w:val="22"/>
          <w:vertAlign w:val="superscript"/>
          <w:lang w:eastAsia="en-US"/>
        </w:rPr>
        <w:t>2</w:t>
      </w:r>
      <w:r w:rsidRPr="003A1B00">
        <w:rPr>
          <w:rFonts w:eastAsia="Calibri"/>
          <w:szCs w:val="22"/>
          <w:lang w:eastAsia="en-US"/>
        </w:rPr>
        <w:t>-nél nagyobb lapostetőn minimum 100 m</w:t>
      </w:r>
      <w:r w:rsidRPr="003A1B00">
        <w:rPr>
          <w:rFonts w:eastAsia="Calibri"/>
          <w:szCs w:val="22"/>
          <w:vertAlign w:val="superscript"/>
          <w:lang w:eastAsia="en-US"/>
        </w:rPr>
        <w:t>2</w:t>
      </w:r>
      <w:r w:rsidRPr="003A1B00">
        <w:rPr>
          <w:rFonts w:eastAsia="Calibri"/>
          <w:szCs w:val="22"/>
          <w:lang w:eastAsia="en-US"/>
        </w:rPr>
        <w:t xml:space="preserve"> nagyságú extenzív vagy intenzív zöldtető létesítése kötelező, melynek kialakításától csak az ugyanennyi területen megvalósuló napenergiát hasznosító berendezések telepítése esetén lehet eltekinteni.</w:t>
      </w:r>
    </w:p>
    <w:p w:rsidR="00F852E2" w:rsidRDefault="00F852E2" w:rsidP="00F852E2">
      <w:pPr>
        <w:widowControl w:val="0"/>
        <w:suppressAutoHyphens w:val="0"/>
        <w:rPr>
          <w:rFonts w:eastAsia="Calibri"/>
          <w:szCs w:val="22"/>
          <w:lang w:eastAsia="en-US"/>
        </w:rPr>
      </w:pPr>
    </w:p>
    <w:p w:rsidR="00F852E2" w:rsidRPr="00825D98" w:rsidRDefault="00F852E2" w:rsidP="00F852E2">
      <w:pPr>
        <w:widowControl w:val="0"/>
        <w:suppressAutoHyphens w:val="0"/>
        <w:rPr>
          <w:rFonts w:eastAsia="Calibri"/>
          <w:szCs w:val="22"/>
          <w:lang w:eastAsia="en-US"/>
        </w:rPr>
      </w:pPr>
    </w:p>
    <w:p w:rsidR="008230F5" w:rsidRDefault="008230F5">
      <w:pPr>
        <w:suppressAutoHyphens w:val="0"/>
        <w:spacing w:after="200" w:line="276" w:lineRule="auto"/>
        <w:jc w:val="left"/>
        <w:rPr>
          <w:ins w:id="254" w:author="Helga" w:date="2017-12-07T16:45:00Z"/>
          <w:b/>
          <w:color w:val="000000"/>
        </w:rPr>
      </w:pPr>
      <w:ins w:id="255" w:author="Helga" w:date="2017-12-07T16:45:00Z">
        <w:r>
          <w:rPr>
            <w:b/>
            <w:color w:val="000000"/>
          </w:rPr>
          <w:br w:type="page"/>
        </w:r>
      </w:ins>
    </w:p>
    <w:p w:rsidR="00F852E2" w:rsidRDefault="00F852E2" w:rsidP="00F852E2">
      <w:pPr>
        <w:widowControl w:val="0"/>
        <w:suppressAutoHyphens w:val="0"/>
        <w:jc w:val="center"/>
        <w:rPr>
          <w:b/>
          <w:color w:val="000000"/>
        </w:rPr>
      </w:pPr>
      <w:r>
        <w:rPr>
          <w:b/>
          <w:color w:val="000000"/>
        </w:rPr>
        <w:t xml:space="preserve">XII. Fejezet </w:t>
      </w:r>
    </w:p>
    <w:p w:rsidR="00F852E2" w:rsidRPr="00825D98" w:rsidRDefault="00F852E2" w:rsidP="00F852E2">
      <w:pPr>
        <w:suppressAutoHyphens w:val="0"/>
        <w:jc w:val="center"/>
        <w:rPr>
          <w:b/>
          <w:color w:val="000000"/>
        </w:rPr>
      </w:pPr>
      <w:r w:rsidRPr="00825D98">
        <w:rPr>
          <w:b/>
          <w:color w:val="000000"/>
        </w:rPr>
        <w:t>Ipari területek</w:t>
      </w:r>
    </w:p>
    <w:p w:rsidR="00F852E2" w:rsidRPr="00825D98" w:rsidRDefault="00F852E2" w:rsidP="00F852E2">
      <w:pPr>
        <w:suppressAutoHyphens w:val="0"/>
        <w:jc w:val="center"/>
        <w:rPr>
          <w:b/>
          <w:color w:val="000000"/>
        </w:rPr>
      </w:pPr>
    </w:p>
    <w:p w:rsidR="00F852E2" w:rsidRPr="00825D98" w:rsidRDefault="00F852E2" w:rsidP="00F852E2">
      <w:pPr>
        <w:widowControl w:val="0"/>
        <w:suppressAutoHyphens w:val="0"/>
        <w:jc w:val="center"/>
        <w:rPr>
          <w:b/>
          <w:color w:val="000000"/>
        </w:rPr>
      </w:pPr>
      <w:r>
        <w:rPr>
          <w:b/>
          <w:color w:val="000000"/>
        </w:rPr>
        <w:t xml:space="preserve">32. </w:t>
      </w:r>
      <w:r w:rsidRPr="00825D98">
        <w:rPr>
          <w:b/>
          <w:color w:val="000000"/>
        </w:rPr>
        <w:t>Ipari szolgáltató terület (Gisz)</w:t>
      </w:r>
    </w:p>
    <w:p w:rsidR="00F852E2" w:rsidRPr="00825D98" w:rsidRDefault="00F852E2" w:rsidP="00F852E2">
      <w:pPr>
        <w:widowControl w:val="0"/>
        <w:suppressAutoHyphens w:val="0"/>
        <w:rPr>
          <w:rFonts w:ascii="Calibri" w:hAnsi="Calibri" w:cs="Calibri"/>
          <w:sz w:val="20"/>
        </w:rPr>
      </w:pPr>
    </w:p>
    <w:p w:rsidR="00F852E2" w:rsidRPr="00825D98" w:rsidRDefault="00F852E2" w:rsidP="00F852E2">
      <w:pPr>
        <w:widowControl w:val="0"/>
        <w:suppressAutoHyphens w:val="0"/>
        <w:rPr>
          <w:bCs/>
          <w:color w:val="000000"/>
        </w:rPr>
      </w:pPr>
      <w:r w:rsidRPr="00EA60BE">
        <w:rPr>
          <w:b/>
        </w:rPr>
        <w:t>35. §</w:t>
      </w:r>
      <w:r>
        <w:t xml:space="preserve"> </w:t>
      </w:r>
      <w:r w:rsidRPr="00825D98">
        <w:t>(1) Az ipari szolgáltató terület az SZT-n Gisz jellel szabályozott területfelhasználási egység, mely viszonylag nagy területigényű és jelentős forgalmú ipari tevékenységi célú épületek elhelyezésére szolgál.</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ind w:left="567" w:hanging="567"/>
        <w:rPr>
          <w:bCs/>
          <w:color w:val="000000"/>
        </w:rPr>
      </w:pPr>
      <w:r w:rsidRPr="00825D98">
        <w:rPr>
          <w:bCs/>
          <w:color w:val="000000"/>
        </w:rPr>
        <w:t>(2) Az ipari szolgáltató területen elhelyezhető épület az ipari rendeltetésen kívül</w:t>
      </w:r>
    </w:p>
    <w:p w:rsidR="00F852E2" w:rsidRPr="00825D98" w:rsidRDefault="00F852E2" w:rsidP="00F852E2">
      <w:pPr>
        <w:widowControl w:val="0"/>
        <w:suppressAutoHyphens w:val="0"/>
        <w:ind w:left="567" w:hanging="283"/>
        <w:rPr>
          <w:bCs/>
          <w:color w:val="000000"/>
        </w:rPr>
      </w:pPr>
      <w:r w:rsidRPr="00825D98">
        <w:rPr>
          <w:bCs/>
          <w:color w:val="000000"/>
        </w:rPr>
        <w:t>a) ipari kereskedelmi,</w:t>
      </w:r>
    </w:p>
    <w:p w:rsidR="00F852E2" w:rsidRPr="00825D98" w:rsidRDefault="00F852E2" w:rsidP="00F852E2">
      <w:pPr>
        <w:widowControl w:val="0"/>
        <w:suppressAutoHyphens w:val="0"/>
        <w:ind w:left="567" w:hanging="283"/>
        <w:rPr>
          <w:bCs/>
          <w:color w:val="000000"/>
        </w:rPr>
      </w:pPr>
      <w:r w:rsidRPr="00825D98">
        <w:rPr>
          <w:bCs/>
          <w:color w:val="000000"/>
        </w:rPr>
        <w:t>b) szolgáltató,</w:t>
      </w:r>
    </w:p>
    <w:p w:rsidR="00F852E2" w:rsidRPr="00825D98" w:rsidRDefault="00F852E2" w:rsidP="00F852E2">
      <w:pPr>
        <w:widowControl w:val="0"/>
        <w:suppressAutoHyphens w:val="0"/>
        <w:ind w:left="567" w:hanging="283"/>
        <w:rPr>
          <w:bCs/>
          <w:color w:val="000000"/>
        </w:rPr>
      </w:pPr>
      <w:r w:rsidRPr="00825D98">
        <w:rPr>
          <w:bCs/>
          <w:color w:val="000000"/>
        </w:rPr>
        <w:t>c) raktározási,</w:t>
      </w:r>
    </w:p>
    <w:p w:rsidR="00F852E2" w:rsidRPr="00825D98" w:rsidRDefault="00F852E2" w:rsidP="00F852E2">
      <w:pPr>
        <w:widowControl w:val="0"/>
        <w:suppressAutoHyphens w:val="0"/>
        <w:ind w:left="567" w:hanging="283"/>
        <w:rPr>
          <w:bCs/>
          <w:color w:val="000000"/>
        </w:rPr>
      </w:pPr>
      <w:r w:rsidRPr="00825D98">
        <w:rPr>
          <w:bCs/>
          <w:color w:val="000000"/>
        </w:rPr>
        <w:t xml:space="preserve">d) </w:t>
      </w:r>
      <w:r w:rsidRPr="00825D98">
        <w:rPr>
          <w:bCs/>
        </w:rPr>
        <w:t xml:space="preserve">parkolóház, </w:t>
      </w:r>
      <w:r w:rsidRPr="00825D98">
        <w:rPr>
          <w:bCs/>
          <w:color w:val="000000"/>
        </w:rPr>
        <w:t>üzemanyagtöltő</w:t>
      </w:r>
    </w:p>
    <w:p w:rsidR="00F852E2" w:rsidRPr="00825D98" w:rsidRDefault="00F852E2" w:rsidP="00F852E2">
      <w:pPr>
        <w:widowControl w:val="0"/>
        <w:suppressAutoHyphens w:val="0"/>
        <w:rPr>
          <w:bCs/>
          <w:color w:val="000000"/>
        </w:rPr>
      </w:pPr>
      <w:r w:rsidRPr="00825D98">
        <w:rPr>
          <w:bCs/>
          <w:color w:val="000000"/>
        </w:rPr>
        <w:t>rendeltetést is tartalmazhat.</w:t>
      </w:r>
    </w:p>
    <w:p w:rsidR="00F852E2" w:rsidRPr="00215117" w:rsidRDefault="00F852E2" w:rsidP="00F852E2">
      <w:pPr>
        <w:widowControl w:val="0"/>
        <w:suppressAutoHyphens w:val="0"/>
        <w:ind w:left="567" w:hanging="567"/>
        <w:rPr>
          <w:bCs/>
          <w:color w:val="000000"/>
          <w:sz w:val="14"/>
        </w:rPr>
      </w:pPr>
    </w:p>
    <w:p w:rsidR="00F852E2" w:rsidRDefault="00F852E2" w:rsidP="00F852E2">
      <w:pPr>
        <w:pStyle w:val="Lista"/>
        <w:suppressAutoHyphens w:val="0"/>
        <w:ind w:left="0" w:firstLine="0"/>
      </w:pPr>
      <w:r w:rsidRPr="00825D98">
        <w:t>(3) Az építési övezetekben csak olyan ipari rendeltetésű épület létesíthető, amelyben folytatott</w:t>
      </w:r>
      <w:r>
        <w:t xml:space="preserve"> </w:t>
      </w:r>
      <w:r w:rsidRPr="00825D98">
        <w:t>tevékenység:</w:t>
      </w:r>
    </w:p>
    <w:p w:rsidR="00F852E2" w:rsidRPr="00825D98" w:rsidRDefault="00F852E2" w:rsidP="00F852E2">
      <w:pPr>
        <w:pStyle w:val="Lista"/>
        <w:suppressAutoHyphens w:val="0"/>
        <w:ind w:left="708"/>
      </w:pPr>
      <w:r w:rsidRPr="00825D98">
        <w:t>a) védőtávolság, védőövezet igénye saját telkén belül biztosítható,</w:t>
      </w:r>
      <w:r>
        <w:t xml:space="preserve"> és</w:t>
      </w:r>
    </w:p>
    <w:p w:rsidR="00F852E2" w:rsidRPr="00825D98" w:rsidRDefault="00F852E2" w:rsidP="00F852E2">
      <w:pPr>
        <w:widowControl w:val="0"/>
        <w:suppressAutoHyphens w:val="0"/>
        <w:ind w:left="567" w:hanging="141"/>
        <w:rPr>
          <w:bCs/>
          <w:color w:val="000000"/>
        </w:rPr>
      </w:pPr>
      <w:r w:rsidRPr="00825D98">
        <w:t>b) a szomszédos telkek rendeltetésszerű használatát nem korlátozza.</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pPr>
      <w:r w:rsidRPr="00825D98">
        <w:t>(4) Az ipari szolgáltató területen építmények részleges közművesítés esetén is elhelyezhetők. Ha a szennyvizek közcsatornába nem vezethetők, akkor a kommunális szennyvíz zárt tárolóban elhelyezhető. Technológiai eredetű szennyvíz tisztításáról vagy ártalommentes elhelyezéséről az üzemeltetőnek gondoskodnia kell.</w:t>
      </w:r>
    </w:p>
    <w:p w:rsidR="00F852E2" w:rsidRPr="00825D98" w:rsidRDefault="00F852E2" w:rsidP="00F852E2">
      <w:pPr>
        <w:widowControl w:val="0"/>
        <w:suppressAutoHyphens w:val="0"/>
        <w:ind w:left="567" w:hanging="567"/>
      </w:pPr>
    </w:p>
    <w:p w:rsidR="00F852E2" w:rsidRPr="00825D98" w:rsidRDefault="00F852E2" w:rsidP="00F852E2">
      <w:pPr>
        <w:widowControl w:val="0"/>
        <w:suppressAutoHyphens w:val="0"/>
      </w:pPr>
      <w:r w:rsidRPr="00825D98">
        <w:t>(5)</w:t>
      </w:r>
      <w:r>
        <w:t xml:space="preserve"> </w:t>
      </w:r>
      <w:r w:rsidRPr="00825D98">
        <w:t xml:space="preserve">A területen kivételesen elhelyezhetők a gazdasági tevékenységi célú épületen belül a tulajdonos, a használó és a személyzet számára szolgáló 1 db lakás, hitéleti, oktatási, egészségügyi, szociális rendeltetésű építmények. </w:t>
      </w:r>
    </w:p>
    <w:p w:rsidR="00F852E2" w:rsidRPr="007924B3" w:rsidRDefault="00F852E2" w:rsidP="00F852E2">
      <w:pPr>
        <w:widowControl w:val="0"/>
        <w:suppressAutoHyphens w:val="0"/>
        <w:rPr>
          <w:bCs/>
        </w:rPr>
      </w:pPr>
    </w:p>
    <w:p w:rsidR="00221BF7" w:rsidRDefault="00221BF7" w:rsidP="00221BF7">
      <w:pPr>
        <w:widowControl w:val="0"/>
        <w:rPr>
          <w:rFonts w:eastAsia="Calibri"/>
          <w:bCs/>
          <w:color w:val="000000"/>
          <w:lang w:eastAsia="en-US"/>
        </w:rPr>
      </w:pPr>
      <w:r>
        <w:rPr>
          <w:b/>
          <w:bCs/>
          <w:color w:val="000000"/>
          <w:vertAlign w:val="superscript"/>
        </w:rPr>
        <w:t>1</w:t>
      </w:r>
      <w:r w:rsidR="00F852E2" w:rsidRPr="00825D98">
        <w:rPr>
          <w:bCs/>
          <w:color w:val="000000"/>
        </w:rPr>
        <w:t>(</w:t>
      </w:r>
      <w:r w:rsidR="00F852E2" w:rsidRPr="00825D98">
        <w:rPr>
          <w:bCs/>
        </w:rPr>
        <w:t>6</w:t>
      </w:r>
      <w:r w:rsidR="00F852E2" w:rsidRPr="00825D98">
        <w:rPr>
          <w:bCs/>
          <w:color w:val="000000"/>
        </w:rPr>
        <w:t xml:space="preserve">) </w:t>
      </w:r>
      <w:r w:rsidRPr="00221BF7">
        <w:rPr>
          <w:rFonts w:eastAsia="Calibri"/>
          <w:bCs/>
          <w:color w:val="000000"/>
          <w:lang w:eastAsia="en-US"/>
        </w:rPr>
        <w:t>Az építési övezetekben az egyes telkek kialakíthatóságának és beépíthetőségének paraméterei a következők:</w:t>
      </w:r>
    </w:p>
    <w:p w:rsidR="00A66E48" w:rsidRPr="00221BF7" w:rsidRDefault="00A66E48" w:rsidP="00221BF7">
      <w:pPr>
        <w:widowControl w:val="0"/>
        <w:rPr>
          <w:rFonts w:eastAsia="Calibri"/>
          <w:bCs/>
          <w:color w:val="000000"/>
          <w:lang w:eastAsia="en-US"/>
        </w:rPr>
      </w:pPr>
    </w:p>
    <w:p w:rsidR="00221BF7" w:rsidRPr="00221BF7" w:rsidRDefault="00221BF7" w:rsidP="00221BF7">
      <w:pPr>
        <w:suppressAutoHyphens w:val="0"/>
        <w:rPr>
          <w:rFonts w:eastAsiaTheme="minorHAnsi" w:cstheme="minorBidi"/>
          <w:szCs w:val="22"/>
          <w:lang w:eastAsia="en-US"/>
        </w:rPr>
      </w:pPr>
    </w:p>
    <w:tbl>
      <w:tblPr>
        <w:tblW w:w="9390" w:type="dxa"/>
        <w:tblInd w:w="-12" w:type="dxa"/>
        <w:tblLayout w:type="fixed"/>
        <w:tblCellMar>
          <w:left w:w="28" w:type="dxa"/>
          <w:right w:w="28" w:type="dxa"/>
        </w:tblCellMar>
        <w:tblLook w:val="04A0" w:firstRow="1" w:lastRow="0" w:firstColumn="1" w:lastColumn="0" w:noHBand="0" w:noVBand="1"/>
      </w:tblPr>
      <w:tblGrid>
        <w:gridCol w:w="886"/>
        <w:gridCol w:w="991"/>
        <w:gridCol w:w="1558"/>
        <w:gridCol w:w="1564"/>
        <w:gridCol w:w="1274"/>
        <w:gridCol w:w="1128"/>
        <w:gridCol w:w="1989"/>
      </w:tblGrid>
      <w:tr w:rsidR="00221BF7" w:rsidRPr="00221BF7" w:rsidTr="004D6A4E">
        <w:trPr>
          <w:trHeight w:val="293"/>
        </w:trPr>
        <w:tc>
          <w:tcPr>
            <w:tcW w:w="7401" w:type="dxa"/>
            <w:gridSpan w:val="6"/>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rPr>
            </w:pPr>
            <w:r w:rsidRPr="00221BF7">
              <w:rPr>
                <w:rFonts w:eastAsia="Calibri"/>
                <w:bCs/>
                <w:lang w:eastAsia="en-US"/>
              </w:rPr>
              <w:t>AZ ÉPÍTÉSI TELEK</w:t>
            </w:r>
          </w:p>
        </w:tc>
        <w:tc>
          <w:tcPr>
            <w:tcW w:w="1989" w:type="dxa"/>
            <w:tcBorders>
              <w:top w:val="single" w:sz="4" w:space="0" w:color="000000"/>
              <w:left w:val="single" w:sz="4" w:space="0" w:color="000000"/>
              <w:bottom w:val="single" w:sz="4" w:space="0" w:color="000000"/>
              <w:right w:val="single" w:sz="4" w:space="0" w:color="000000"/>
            </w:tcBorders>
            <w:hideMark/>
          </w:tcPr>
          <w:p w:rsidR="00221BF7" w:rsidRPr="00221BF7" w:rsidRDefault="00221BF7" w:rsidP="00221BF7">
            <w:pPr>
              <w:widowControl w:val="0"/>
              <w:tabs>
                <w:tab w:val="left" w:pos="709"/>
                <w:tab w:val="left" w:pos="1701"/>
              </w:tabs>
              <w:suppressAutoHyphens w:val="0"/>
              <w:snapToGrid w:val="0"/>
              <w:jc w:val="center"/>
              <w:rPr>
                <w:rFonts w:eastAsia="Calibri"/>
                <w:bCs/>
              </w:rPr>
            </w:pPr>
            <w:r w:rsidRPr="00221BF7">
              <w:rPr>
                <w:rFonts w:eastAsia="Calibri"/>
                <w:bCs/>
                <w:lang w:eastAsia="en-US"/>
              </w:rPr>
              <w:t>AZ ÉPÜLETEK</w:t>
            </w:r>
          </w:p>
        </w:tc>
      </w:tr>
      <w:tr w:rsidR="00221BF7" w:rsidRPr="00221BF7" w:rsidTr="004D6A4E">
        <w:tc>
          <w:tcPr>
            <w:tcW w:w="886"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 xml:space="preserve">Övezeti </w:t>
            </w:r>
          </w:p>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jele</w:t>
            </w:r>
          </w:p>
        </w:tc>
        <w:tc>
          <w:tcPr>
            <w:tcW w:w="991"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beépítés</w:t>
            </w:r>
          </w:p>
          <w:p w:rsidR="00221BF7" w:rsidRPr="00221BF7" w:rsidRDefault="00221BF7" w:rsidP="00221BF7">
            <w:pPr>
              <w:widowControl w:val="0"/>
              <w:tabs>
                <w:tab w:val="left" w:pos="709"/>
                <w:tab w:val="left" w:pos="1701"/>
              </w:tabs>
              <w:suppressAutoHyphens w:val="0"/>
              <w:jc w:val="center"/>
              <w:rPr>
                <w:rFonts w:eastAsia="Calibri"/>
                <w:bCs/>
                <w:sz w:val="22"/>
              </w:rPr>
            </w:pPr>
            <w:r w:rsidRPr="00221BF7">
              <w:rPr>
                <w:rFonts w:eastAsia="Calibri"/>
                <w:bCs/>
                <w:sz w:val="22"/>
                <w:lang w:eastAsia="en-US"/>
              </w:rPr>
              <w:t xml:space="preserve"> módja</w:t>
            </w:r>
          </w:p>
        </w:tc>
        <w:tc>
          <w:tcPr>
            <w:tcW w:w="1558"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legkisebb</w:t>
            </w:r>
          </w:p>
          <w:p w:rsidR="00221BF7" w:rsidRPr="00221BF7" w:rsidRDefault="00221BF7" w:rsidP="00221BF7">
            <w:pPr>
              <w:widowControl w:val="0"/>
              <w:tabs>
                <w:tab w:val="left" w:pos="709"/>
                <w:tab w:val="left" w:pos="1701"/>
              </w:tabs>
              <w:suppressAutoHyphens w:val="0"/>
              <w:jc w:val="center"/>
              <w:rPr>
                <w:rFonts w:eastAsia="Calibri"/>
                <w:bCs/>
                <w:sz w:val="22"/>
                <w:lang w:eastAsia="en-US"/>
              </w:rPr>
            </w:pPr>
            <w:r w:rsidRPr="00221BF7">
              <w:rPr>
                <w:rFonts w:eastAsia="Calibri"/>
                <w:bCs/>
                <w:sz w:val="22"/>
                <w:lang w:eastAsia="en-US"/>
              </w:rPr>
              <w:t xml:space="preserve">kialakítható területe </w:t>
            </w:r>
          </w:p>
          <w:p w:rsidR="00221BF7" w:rsidRPr="00221BF7" w:rsidRDefault="00221BF7" w:rsidP="00221BF7">
            <w:pPr>
              <w:widowControl w:val="0"/>
              <w:tabs>
                <w:tab w:val="left" w:pos="709"/>
                <w:tab w:val="left" w:pos="1701"/>
              </w:tabs>
              <w:suppressAutoHyphens w:val="0"/>
              <w:jc w:val="center"/>
              <w:rPr>
                <w:rFonts w:eastAsia="Calibri"/>
                <w:bCs/>
                <w:sz w:val="22"/>
              </w:rPr>
            </w:pPr>
            <w:r w:rsidRPr="00221BF7">
              <w:rPr>
                <w:rFonts w:eastAsia="Calibri"/>
                <w:bCs/>
                <w:sz w:val="22"/>
                <w:lang w:eastAsia="en-US"/>
              </w:rPr>
              <w:t xml:space="preserve"> (m</w:t>
            </w:r>
            <w:r w:rsidRPr="00221BF7">
              <w:rPr>
                <w:rFonts w:eastAsia="Calibri"/>
                <w:bCs/>
                <w:sz w:val="22"/>
                <w:vertAlign w:val="superscript"/>
                <w:lang w:eastAsia="en-US"/>
              </w:rPr>
              <w:t>2</w:t>
            </w:r>
            <w:r w:rsidRPr="00221BF7">
              <w:rPr>
                <w:rFonts w:eastAsia="Calibri"/>
                <w:bCs/>
                <w:sz w:val="22"/>
                <w:lang w:eastAsia="en-US"/>
              </w:rPr>
              <w:t>)</w:t>
            </w:r>
            <w:r w:rsidRPr="00221BF7">
              <w:rPr>
                <w:rFonts w:eastAsia="Calibri"/>
                <w:bCs/>
                <w:sz w:val="22"/>
                <w:vertAlign w:val="superscript"/>
                <w:lang w:eastAsia="en-US"/>
              </w:rPr>
              <w:t xml:space="preserve"> </w:t>
            </w:r>
          </w:p>
        </w:tc>
        <w:tc>
          <w:tcPr>
            <w:tcW w:w="1564"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Legnagyobb</w:t>
            </w:r>
          </w:p>
          <w:p w:rsidR="00221BF7" w:rsidRPr="00221BF7" w:rsidRDefault="00221BF7" w:rsidP="00221BF7">
            <w:pPr>
              <w:widowControl w:val="0"/>
              <w:tabs>
                <w:tab w:val="left" w:pos="709"/>
                <w:tab w:val="left" w:pos="1701"/>
              </w:tabs>
              <w:suppressAutoHyphens w:val="0"/>
              <w:jc w:val="center"/>
              <w:rPr>
                <w:rFonts w:eastAsia="Calibri"/>
                <w:bCs/>
                <w:sz w:val="22"/>
                <w:lang w:eastAsia="en-US"/>
              </w:rPr>
            </w:pPr>
            <w:r w:rsidRPr="00221BF7">
              <w:rPr>
                <w:rFonts w:eastAsia="Calibri"/>
                <w:bCs/>
                <w:sz w:val="22"/>
                <w:lang w:eastAsia="en-US"/>
              </w:rPr>
              <w:t>beépítettsége</w:t>
            </w:r>
          </w:p>
          <w:p w:rsidR="00221BF7" w:rsidRPr="00221BF7" w:rsidRDefault="00221BF7" w:rsidP="00221BF7">
            <w:pPr>
              <w:widowControl w:val="0"/>
              <w:tabs>
                <w:tab w:val="left" w:pos="709"/>
                <w:tab w:val="left" w:pos="1701"/>
              </w:tabs>
              <w:suppressAutoHyphens w:val="0"/>
              <w:jc w:val="center"/>
              <w:rPr>
                <w:rFonts w:eastAsia="Calibri"/>
                <w:bCs/>
                <w:sz w:val="22"/>
              </w:rPr>
            </w:pPr>
            <w:r w:rsidRPr="00221BF7">
              <w:rPr>
                <w:rFonts w:eastAsia="Calibri"/>
                <w:bCs/>
                <w:sz w:val="22"/>
                <w:lang w:eastAsia="en-US"/>
              </w:rPr>
              <w:t>(%)</w:t>
            </w:r>
          </w:p>
        </w:tc>
        <w:tc>
          <w:tcPr>
            <w:tcW w:w="1274"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legkisebb</w:t>
            </w:r>
          </w:p>
          <w:p w:rsidR="00221BF7" w:rsidRPr="00221BF7" w:rsidRDefault="00221BF7" w:rsidP="00221BF7">
            <w:pPr>
              <w:widowControl w:val="0"/>
              <w:tabs>
                <w:tab w:val="left" w:pos="709"/>
                <w:tab w:val="left" w:pos="1701"/>
              </w:tabs>
              <w:suppressAutoHyphens w:val="0"/>
              <w:jc w:val="center"/>
              <w:rPr>
                <w:rFonts w:eastAsia="Calibri"/>
                <w:bCs/>
                <w:sz w:val="22"/>
                <w:lang w:eastAsia="en-US"/>
              </w:rPr>
            </w:pPr>
            <w:r w:rsidRPr="00221BF7">
              <w:rPr>
                <w:rFonts w:eastAsia="Calibri"/>
                <w:bCs/>
                <w:sz w:val="22"/>
                <w:lang w:eastAsia="en-US"/>
              </w:rPr>
              <w:t>zöldfelületi</w:t>
            </w:r>
          </w:p>
          <w:p w:rsidR="00221BF7" w:rsidRPr="00221BF7" w:rsidRDefault="00221BF7" w:rsidP="00221BF7">
            <w:pPr>
              <w:widowControl w:val="0"/>
              <w:tabs>
                <w:tab w:val="left" w:pos="709"/>
                <w:tab w:val="left" w:pos="1701"/>
              </w:tabs>
              <w:suppressAutoHyphens w:val="0"/>
              <w:jc w:val="center"/>
              <w:rPr>
                <w:rFonts w:eastAsia="Calibri"/>
                <w:bCs/>
                <w:sz w:val="22"/>
              </w:rPr>
            </w:pPr>
            <w:r w:rsidRPr="00221BF7">
              <w:rPr>
                <w:rFonts w:eastAsia="Calibri"/>
                <w:bCs/>
                <w:sz w:val="22"/>
                <w:lang w:eastAsia="en-US"/>
              </w:rPr>
              <w:t>aránya (%)</w:t>
            </w:r>
          </w:p>
        </w:tc>
        <w:tc>
          <w:tcPr>
            <w:tcW w:w="1128"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legnagyobb</w:t>
            </w:r>
          </w:p>
          <w:p w:rsidR="00221BF7" w:rsidRPr="00221BF7" w:rsidRDefault="00221BF7" w:rsidP="00221BF7">
            <w:pPr>
              <w:widowControl w:val="0"/>
              <w:tabs>
                <w:tab w:val="left" w:pos="709"/>
                <w:tab w:val="left" w:pos="1701"/>
              </w:tabs>
              <w:suppressAutoHyphens w:val="0"/>
              <w:jc w:val="center"/>
              <w:rPr>
                <w:rFonts w:eastAsia="Calibri"/>
                <w:bCs/>
                <w:sz w:val="22"/>
                <w:lang w:eastAsia="en-US"/>
              </w:rPr>
            </w:pPr>
            <w:r w:rsidRPr="00221BF7">
              <w:rPr>
                <w:rFonts w:eastAsia="Calibri"/>
                <w:bCs/>
                <w:sz w:val="22"/>
                <w:lang w:eastAsia="en-US"/>
              </w:rPr>
              <w:t>szintterületi</w:t>
            </w:r>
          </w:p>
          <w:p w:rsidR="00221BF7" w:rsidRPr="00221BF7" w:rsidRDefault="00221BF7" w:rsidP="00221BF7">
            <w:pPr>
              <w:widowControl w:val="0"/>
              <w:tabs>
                <w:tab w:val="left" w:pos="709"/>
                <w:tab w:val="left" w:pos="1701"/>
              </w:tabs>
              <w:suppressAutoHyphens w:val="0"/>
              <w:jc w:val="center"/>
              <w:rPr>
                <w:rFonts w:eastAsia="Calibri"/>
                <w:bCs/>
                <w:sz w:val="22"/>
              </w:rPr>
            </w:pPr>
            <w:r w:rsidRPr="00221BF7">
              <w:rPr>
                <w:rFonts w:eastAsia="Calibri"/>
                <w:bCs/>
                <w:sz w:val="22"/>
                <w:lang w:eastAsia="en-US"/>
              </w:rPr>
              <w:t>mutató</w:t>
            </w:r>
          </w:p>
        </w:tc>
        <w:tc>
          <w:tcPr>
            <w:tcW w:w="1989" w:type="dxa"/>
            <w:tcBorders>
              <w:top w:val="single" w:sz="4" w:space="0" w:color="000000"/>
              <w:left w:val="single" w:sz="4" w:space="0" w:color="000000"/>
              <w:bottom w:val="single" w:sz="4" w:space="0" w:color="000000"/>
              <w:right w:val="single" w:sz="4" w:space="0" w:color="000000"/>
            </w:tcBorders>
            <w:hideMark/>
          </w:tcPr>
          <w:p w:rsidR="00221BF7" w:rsidRPr="00221BF7" w:rsidRDefault="00221BF7" w:rsidP="00221BF7">
            <w:pPr>
              <w:widowControl w:val="0"/>
              <w:tabs>
                <w:tab w:val="left" w:pos="709"/>
                <w:tab w:val="left" w:pos="1701"/>
              </w:tabs>
              <w:suppressAutoHyphens w:val="0"/>
              <w:snapToGrid w:val="0"/>
              <w:jc w:val="center"/>
              <w:rPr>
                <w:rFonts w:eastAsia="Calibri"/>
                <w:bCs/>
                <w:sz w:val="22"/>
              </w:rPr>
            </w:pPr>
            <w:r w:rsidRPr="00221BF7">
              <w:rPr>
                <w:rFonts w:eastAsia="Calibri"/>
                <w:bCs/>
                <w:sz w:val="22"/>
                <w:lang w:eastAsia="en-US"/>
              </w:rPr>
              <w:t xml:space="preserve">Legkisebb – legnagyobb </w:t>
            </w:r>
          </w:p>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bCs/>
                <w:sz w:val="22"/>
                <w:lang w:eastAsia="en-US"/>
              </w:rPr>
              <w:t>homlokzatmagasság átlaga (m)</w:t>
            </w:r>
          </w:p>
        </w:tc>
      </w:tr>
      <w:tr w:rsidR="00221BF7" w:rsidRPr="00221BF7" w:rsidTr="004D6A4E">
        <w:trPr>
          <w:trHeight w:val="320"/>
        </w:trPr>
        <w:tc>
          <w:tcPr>
            <w:tcW w:w="886"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Gisz-1</w:t>
            </w:r>
          </w:p>
        </w:tc>
        <w:tc>
          <w:tcPr>
            <w:tcW w:w="991"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SZ</w:t>
            </w:r>
          </w:p>
        </w:tc>
        <w:tc>
          <w:tcPr>
            <w:tcW w:w="1558"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5000</w:t>
            </w:r>
          </w:p>
        </w:tc>
        <w:tc>
          <w:tcPr>
            <w:tcW w:w="1564"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750"/>
                <w:tab w:val="center" w:pos="893"/>
                <w:tab w:val="left" w:pos="1701"/>
              </w:tabs>
              <w:suppressAutoHyphens w:val="0"/>
              <w:snapToGrid w:val="0"/>
              <w:jc w:val="center"/>
              <w:rPr>
                <w:rFonts w:eastAsia="Calibri"/>
                <w:sz w:val="22"/>
              </w:rPr>
            </w:pPr>
            <w:r w:rsidRPr="00221BF7">
              <w:rPr>
                <w:rFonts w:eastAsia="Calibri"/>
                <w:sz w:val="22"/>
                <w:lang w:eastAsia="en-US"/>
              </w:rPr>
              <w:t>50</w:t>
            </w:r>
          </w:p>
        </w:tc>
        <w:tc>
          <w:tcPr>
            <w:tcW w:w="1274"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25</w:t>
            </w:r>
          </w:p>
        </w:tc>
        <w:tc>
          <w:tcPr>
            <w:tcW w:w="1128" w:type="dxa"/>
            <w:tcBorders>
              <w:top w:val="single" w:sz="4" w:space="0" w:color="000000"/>
              <w:left w:val="single" w:sz="4" w:space="0" w:color="000000"/>
              <w:bottom w:val="single" w:sz="4" w:space="0" w:color="000000"/>
              <w:right w:val="nil"/>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1,0</w:t>
            </w:r>
          </w:p>
        </w:tc>
        <w:tc>
          <w:tcPr>
            <w:tcW w:w="1989" w:type="dxa"/>
            <w:tcBorders>
              <w:top w:val="single" w:sz="4" w:space="0" w:color="000000"/>
              <w:left w:val="single" w:sz="4" w:space="0" w:color="000000"/>
              <w:bottom w:val="single" w:sz="4" w:space="0" w:color="000000"/>
              <w:right w:val="single" w:sz="4" w:space="0" w:color="000000"/>
            </w:tcBorders>
            <w:hideMark/>
          </w:tcPr>
          <w:p w:rsidR="00221BF7" w:rsidRPr="00221BF7" w:rsidRDefault="00221BF7" w:rsidP="00221BF7">
            <w:pPr>
              <w:widowControl w:val="0"/>
              <w:tabs>
                <w:tab w:val="left" w:pos="709"/>
                <w:tab w:val="left" w:pos="1701"/>
              </w:tabs>
              <w:suppressAutoHyphens w:val="0"/>
              <w:snapToGrid w:val="0"/>
              <w:jc w:val="center"/>
              <w:rPr>
                <w:rFonts w:eastAsia="Calibri"/>
                <w:sz w:val="22"/>
              </w:rPr>
            </w:pPr>
            <w:r w:rsidRPr="00221BF7">
              <w:rPr>
                <w:rFonts w:eastAsia="Calibri"/>
                <w:sz w:val="22"/>
                <w:lang w:eastAsia="en-US"/>
              </w:rPr>
              <w:t>4,5-15</w:t>
            </w:r>
          </w:p>
        </w:tc>
      </w:tr>
    </w:tbl>
    <w:p w:rsidR="00221BF7" w:rsidRPr="00221BF7" w:rsidRDefault="00221BF7" w:rsidP="00221BF7">
      <w:pPr>
        <w:widowControl w:val="0"/>
        <w:tabs>
          <w:tab w:val="left" w:pos="284"/>
        </w:tabs>
        <w:suppressAutoHyphens w:val="0"/>
        <w:rPr>
          <w:rFonts w:eastAsia="Calibri"/>
          <w:lang w:eastAsia="en-US"/>
        </w:rPr>
      </w:pPr>
    </w:p>
    <w:p w:rsidR="00F852E2" w:rsidRPr="00825D98" w:rsidRDefault="00F852E2" w:rsidP="00F852E2">
      <w:pPr>
        <w:widowControl w:val="0"/>
        <w:suppressAutoHyphens w:val="0"/>
        <w:ind w:left="567" w:hanging="567"/>
        <w:rPr>
          <w:bCs/>
        </w:rPr>
      </w:pPr>
      <w:r w:rsidRPr="00825D98">
        <w:rPr>
          <w:bCs/>
        </w:rPr>
        <w:t>(7) Az építési telkek elő- oldal- és hátsókertjének minimális mélysége 10 m</w:t>
      </w:r>
      <w:r>
        <w:rPr>
          <w:bCs/>
        </w:rPr>
        <w:t>éter</w:t>
      </w:r>
      <w:r w:rsidRPr="00825D98">
        <w:rPr>
          <w:bCs/>
        </w:rPr>
        <w:t>.</w:t>
      </w:r>
    </w:p>
    <w:p w:rsidR="00F852E2" w:rsidRDefault="00F852E2" w:rsidP="00F852E2">
      <w:pPr>
        <w:widowControl w:val="0"/>
        <w:suppressAutoHyphens w:val="0"/>
        <w:ind w:left="567" w:hanging="567"/>
        <w:rPr>
          <w:bCs/>
          <w:sz w:val="14"/>
        </w:rPr>
      </w:pPr>
    </w:p>
    <w:p w:rsidR="00F852E2" w:rsidRPr="00215117" w:rsidRDefault="00F852E2" w:rsidP="00F852E2">
      <w:pPr>
        <w:widowControl w:val="0"/>
        <w:suppressAutoHyphens w:val="0"/>
        <w:ind w:left="567" w:hanging="567"/>
        <w:rPr>
          <w:bCs/>
          <w:sz w:val="14"/>
        </w:rPr>
      </w:pPr>
    </w:p>
    <w:p w:rsidR="00F852E2" w:rsidRPr="00825D98" w:rsidRDefault="00F852E2" w:rsidP="00F852E2">
      <w:pPr>
        <w:widowControl w:val="0"/>
        <w:suppressAutoHyphens w:val="0"/>
        <w:ind w:left="567" w:hanging="567"/>
        <w:rPr>
          <w:bCs/>
        </w:rPr>
      </w:pPr>
      <w:r w:rsidRPr="00825D98">
        <w:rPr>
          <w:bCs/>
        </w:rPr>
        <w:t>(8) Az építési telkeken elhelyezhető melléképítmények:</w:t>
      </w:r>
    </w:p>
    <w:p w:rsidR="00F852E2" w:rsidRPr="00825D98" w:rsidRDefault="00F852E2" w:rsidP="00F852E2">
      <w:pPr>
        <w:widowControl w:val="0"/>
        <w:suppressAutoHyphens w:val="0"/>
        <w:ind w:left="426"/>
        <w:rPr>
          <w:bCs/>
        </w:rPr>
      </w:pPr>
      <w:r w:rsidRPr="00825D98">
        <w:rPr>
          <w:bCs/>
        </w:rPr>
        <w:t>a) közmű-becsatlakozási műtárgy,</w:t>
      </w:r>
    </w:p>
    <w:p w:rsidR="00F852E2" w:rsidRPr="00825D98" w:rsidRDefault="00F852E2" w:rsidP="00F852E2">
      <w:pPr>
        <w:widowControl w:val="0"/>
        <w:suppressAutoHyphens w:val="0"/>
        <w:ind w:left="426"/>
        <w:rPr>
          <w:bCs/>
        </w:rPr>
      </w:pPr>
      <w:r w:rsidRPr="00825D98">
        <w:rPr>
          <w:bCs/>
        </w:rPr>
        <w:t>b) közműpótló műtárgy,</w:t>
      </w:r>
    </w:p>
    <w:p w:rsidR="00F852E2" w:rsidRPr="00825D98" w:rsidRDefault="00F852E2" w:rsidP="00F852E2">
      <w:pPr>
        <w:widowControl w:val="0"/>
        <w:suppressAutoHyphens w:val="0"/>
        <w:ind w:left="426"/>
        <w:rPr>
          <w:bCs/>
        </w:rPr>
      </w:pPr>
      <w:r w:rsidRPr="00825D98">
        <w:rPr>
          <w:bCs/>
        </w:rPr>
        <w:t>c) hulladéktartály-tároló,</w:t>
      </w:r>
    </w:p>
    <w:p w:rsidR="00F852E2" w:rsidRPr="00825D98" w:rsidRDefault="00F852E2" w:rsidP="00F852E2">
      <w:pPr>
        <w:widowControl w:val="0"/>
        <w:suppressAutoHyphens w:val="0"/>
        <w:ind w:left="426"/>
        <w:rPr>
          <w:bCs/>
        </w:rPr>
      </w:pPr>
      <w:r w:rsidRPr="00825D98">
        <w:rPr>
          <w:bCs/>
        </w:rPr>
        <w:t>d) kerti építmény,</w:t>
      </w:r>
    </w:p>
    <w:p w:rsidR="00F852E2" w:rsidRPr="00825D98" w:rsidRDefault="00F852E2" w:rsidP="00F852E2">
      <w:pPr>
        <w:widowControl w:val="0"/>
        <w:suppressAutoHyphens w:val="0"/>
        <w:ind w:left="426"/>
        <w:rPr>
          <w:bCs/>
        </w:rPr>
      </w:pPr>
      <w:r w:rsidRPr="00825D98">
        <w:rPr>
          <w:bCs/>
        </w:rPr>
        <w:t>e) ömlesztett anyag-, folyadék- és gáztároló,</w:t>
      </w:r>
    </w:p>
    <w:p w:rsidR="00F852E2" w:rsidRPr="00825D98" w:rsidRDefault="00F852E2" w:rsidP="00F852E2">
      <w:pPr>
        <w:widowControl w:val="0"/>
        <w:suppressAutoHyphens w:val="0"/>
        <w:ind w:left="426"/>
        <w:rPr>
          <w:bCs/>
          <w:color w:val="000000"/>
        </w:rPr>
      </w:pPr>
      <w:r w:rsidRPr="00825D98">
        <w:rPr>
          <w:bCs/>
        </w:rPr>
        <w:t xml:space="preserve">f) építménynek </w:t>
      </w:r>
      <w:r w:rsidRPr="00825D98">
        <w:rPr>
          <w:bCs/>
          <w:color w:val="000000"/>
        </w:rPr>
        <w:t>minősülő antennatartó szerkezet, zászlótartó oszlop.</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(9) Védőövezet igényű építmény telkén belül a zöldfelület háromszintűként vagy a védőterület legalább 60%-ában zöldfelületként alakítandó ki.</w:t>
      </w:r>
    </w:p>
    <w:p w:rsidR="00F852E2" w:rsidRPr="00825D98" w:rsidRDefault="00F852E2" w:rsidP="00F852E2">
      <w:pPr>
        <w:widowControl w:val="0"/>
        <w:suppressAutoHyphens w:val="0"/>
        <w:rPr>
          <w:bCs/>
          <w:color w:val="000000"/>
        </w:rPr>
      </w:pPr>
    </w:p>
    <w:p w:rsidR="00F852E2" w:rsidRPr="00DB4F6A" w:rsidRDefault="00F852E2" w:rsidP="00F852E2">
      <w:pPr>
        <w:widowControl w:val="0"/>
        <w:suppressAutoHyphens w:val="0"/>
        <w:rPr>
          <w:rFonts w:eastAsia="Calibri"/>
        </w:rPr>
      </w:pPr>
      <w:r w:rsidRPr="00825D98">
        <w:rPr>
          <w:rFonts w:eastAsia="Calibri"/>
          <w:szCs w:val="22"/>
          <w:lang w:eastAsia="en-US"/>
        </w:rPr>
        <w:t xml:space="preserve">(10)  Az építési telkek legkisebb zöldfelületi arányán belül a telekhatárok mentén fa- és cserjesor telepítendő. </w:t>
      </w:r>
      <w:r w:rsidRPr="003A1B00">
        <w:rPr>
          <w:rFonts w:eastAsia="Calibri"/>
          <w:szCs w:val="22"/>
          <w:lang w:eastAsia="en-US"/>
        </w:rPr>
        <w:t>Az 500 m</w:t>
      </w:r>
      <w:r w:rsidRPr="003A1B00">
        <w:rPr>
          <w:rFonts w:eastAsia="Calibri"/>
          <w:szCs w:val="22"/>
          <w:vertAlign w:val="superscript"/>
          <w:lang w:eastAsia="en-US"/>
        </w:rPr>
        <w:t>2</w:t>
      </w:r>
      <w:r w:rsidRPr="003A1B00">
        <w:rPr>
          <w:rFonts w:eastAsia="Calibri"/>
          <w:szCs w:val="22"/>
          <w:lang w:eastAsia="en-US"/>
        </w:rPr>
        <w:t>-nél nagyobb lapostetőn minimum 100 m</w:t>
      </w:r>
      <w:r w:rsidRPr="003A1B00">
        <w:rPr>
          <w:rFonts w:eastAsia="Calibri"/>
          <w:szCs w:val="22"/>
          <w:vertAlign w:val="superscript"/>
          <w:lang w:eastAsia="en-US"/>
        </w:rPr>
        <w:t>2</w:t>
      </w:r>
      <w:r w:rsidRPr="003A1B00">
        <w:rPr>
          <w:rFonts w:eastAsia="Calibri"/>
          <w:szCs w:val="22"/>
          <w:lang w:eastAsia="en-US"/>
        </w:rPr>
        <w:t xml:space="preserve"> nagyságú extenzív vagy intenzív zöldtető létesítése kötelező, melynek kialakításától csak az ugyanennyi területen megvalósuló napenergiát hasznosító berendezések telepítése esetén lehet eltekinteni.</w:t>
      </w:r>
    </w:p>
    <w:p w:rsidR="00F852E2" w:rsidRDefault="00F852E2" w:rsidP="00F852E2">
      <w:pPr>
        <w:widowControl w:val="0"/>
        <w:suppressAutoHyphens w:val="0"/>
        <w:rPr>
          <w:rFonts w:eastAsia="Calibri"/>
          <w:szCs w:val="22"/>
          <w:lang w:eastAsia="en-US"/>
        </w:rPr>
      </w:pPr>
    </w:p>
    <w:p w:rsidR="00F852E2" w:rsidRPr="00825D98" w:rsidRDefault="00F852E2" w:rsidP="00F852E2">
      <w:pPr>
        <w:widowControl w:val="0"/>
        <w:suppressAutoHyphens w:val="0"/>
        <w:rPr>
          <w:rFonts w:eastAsia="Calibri"/>
          <w:szCs w:val="22"/>
          <w:lang w:eastAsia="en-US"/>
        </w:rPr>
      </w:pPr>
    </w:p>
    <w:p w:rsidR="00F852E2" w:rsidRDefault="00F852E2" w:rsidP="00F852E2">
      <w:pPr>
        <w:widowControl w:val="0"/>
        <w:suppressAutoHyphens w:val="0"/>
        <w:jc w:val="center"/>
        <w:rPr>
          <w:b/>
          <w:color w:val="000000"/>
        </w:rPr>
      </w:pPr>
      <w:r>
        <w:rPr>
          <w:b/>
          <w:color w:val="000000"/>
        </w:rPr>
        <w:t xml:space="preserve">33. </w:t>
      </w:r>
      <w:r w:rsidRPr="00825D98">
        <w:rPr>
          <w:b/>
          <w:color w:val="000000"/>
        </w:rPr>
        <w:t>Ipari terület (Gip)</w:t>
      </w:r>
    </w:p>
    <w:p w:rsidR="00F852E2" w:rsidRDefault="00F852E2" w:rsidP="00F852E2">
      <w:pPr>
        <w:widowControl w:val="0"/>
        <w:suppressAutoHyphens w:val="0"/>
        <w:rPr>
          <w:rFonts w:ascii="Calibri" w:hAnsi="Calibri" w:cs="Calibri"/>
          <w:sz w:val="20"/>
        </w:rPr>
      </w:pPr>
    </w:p>
    <w:p w:rsidR="00F852E2" w:rsidRPr="00825D98" w:rsidRDefault="00F852E2" w:rsidP="00F852E2">
      <w:pPr>
        <w:widowControl w:val="0"/>
        <w:suppressAutoHyphens w:val="0"/>
        <w:rPr>
          <w:bCs/>
          <w:color w:val="000000"/>
        </w:rPr>
      </w:pPr>
      <w:r w:rsidRPr="002E4347">
        <w:rPr>
          <w:b/>
        </w:rPr>
        <w:t xml:space="preserve">36. </w:t>
      </w:r>
      <w:r>
        <w:rPr>
          <w:b/>
        </w:rPr>
        <w:t>§</w:t>
      </w:r>
      <w:r>
        <w:t xml:space="preserve"> </w:t>
      </w:r>
      <w:r w:rsidRPr="00825D98">
        <w:t>(1) Az ipari terület az SZT-n Gip jellel szabályozott területfelhasználási egység, mely elsősorban gazdasági célú ipari építmények elhelyezésére szolgál.</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ind w:left="567" w:hanging="567"/>
        <w:rPr>
          <w:bCs/>
          <w:color w:val="000000"/>
        </w:rPr>
      </w:pPr>
      <w:r w:rsidRPr="00825D98">
        <w:rPr>
          <w:bCs/>
          <w:color w:val="000000"/>
        </w:rPr>
        <w:t>(2) Az ipari területen elhelyezhető épület az ipari rendeltetésen kívül</w:t>
      </w:r>
    </w:p>
    <w:p w:rsidR="00F852E2" w:rsidRPr="00825D98" w:rsidRDefault="00F852E2" w:rsidP="00F852E2">
      <w:pPr>
        <w:widowControl w:val="0"/>
        <w:suppressAutoHyphens w:val="0"/>
        <w:ind w:left="567" w:hanging="283"/>
        <w:rPr>
          <w:bCs/>
          <w:color w:val="000000"/>
        </w:rPr>
      </w:pPr>
      <w:r w:rsidRPr="00825D98">
        <w:rPr>
          <w:bCs/>
          <w:color w:val="000000"/>
        </w:rPr>
        <w:t>a) ipari szolgáltatás,</w:t>
      </w:r>
    </w:p>
    <w:p w:rsidR="00F852E2" w:rsidRPr="00825D98" w:rsidRDefault="00F852E2" w:rsidP="00F852E2">
      <w:pPr>
        <w:widowControl w:val="0"/>
        <w:suppressAutoHyphens w:val="0"/>
        <w:ind w:left="567" w:hanging="283"/>
        <w:rPr>
          <w:bCs/>
          <w:color w:val="000000"/>
        </w:rPr>
      </w:pPr>
      <w:r w:rsidRPr="00825D98">
        <w:rPr>
          <w:bCs/>
          <w:color w:val="000000"/>
        </w:rPr>
        <w:t>b) raktározási, logisztikai, kereskedelmi,</w:t>
      </w:r>
    </w:p>
    <w:p w:rsidR="00F852E2" w:rsidRPr="00825D98" w:rsidRDefault="00F852E2" w:rsidP="00F852E2">
      <w:pPr>
        <w:widowControl w:val="0"/>
        <w:suppressAutoHyphens w:val="0"/>
        <w:ind w:left="567" w:hanging="283"/>
        <w:rPr>
          <w:bCs/>
          <w:color w:val="000000"/>
        </w:rPr>
      </w:pPr>
      <w:r w:rsidRPr="00825D98">
        <w:rPr>
          <w:bCs/>
          <w:color w:val="000000"/>
        </w:rPr>
        <w:t>c) energiaszolgáltatási,</w:t>
      </w:r>
    </w:p>
    <w:p w:rsidR="00F852E2" w:rsidRPr="00825D98" w:rsidRDefault="00F852E2" w:rsidP="00F852E2">
      <w:pPr>
        <w:widowControl w:val="0"/>
        <w:suppressAutoHyphens w:val="0"/>
        <w:ind w:left="567" w:hanging="283"/>
        <w:rPr>
          <w:bCs/>
          <w:color w:val="000000"/>
        </w:rPr>
      </w:pPr>
      <w:r w:rsidRPr="00825D98">
        <w:rPr>
          <w:bCs/>
          <w:color w:val="000000"/>
        </w:rPr>
        <w:t>d) településgazdálkodási,</w:t>
      </w:r>
    </w:p>
    <w:p w:rsidR="00F852E2" w:rsidRPr="00825D98" w:rsidRDefault="00F852E2" w:rsidP="00F852E2">
      <w:pPr>
        <w:widowControl w:val="0"/>
        <w:suppressAutoHyphens w:val="0"/>
        <w:ind w:left="567" w:hanging="283"/>
        <w:rPr>
          <w:bCs/>
          <w:color w:val="000000"/>
        </w:rPr>
      </w:pPr>
      <w:r w:rsidRPr="00825D98">
        <w:rPr>
          <w:bCs/>
          <w:color w:val="000000"/>
        </w:rPr>
        <w:t>e) parkolóház, üzemanyagtöltő</w:t>
      </w:r>
    </w:p>
    <w:p w:rsidR="00F852E2" w:rsidRPr="00825D98" w:rsidRDefault="00F852E2" w:rsidP="00F852E2">
      <w:pPr>
        <w:widowControl w:val="0"/>
        <w:suppressAutoHyphens w:val="0"/>
        <w:rPr>
          <w:bCs/>
          <w:color w:val="000000"/>
        </w:rPr>
      </w:pPr>
      <w:r w:rsidRPr="00825D98">
        <w:rPr>
          <w:bCs/>
          <w:color w:val="000000"/>
        </w:rPr>
        <w:t>rendeltetést is tartalmazhat.</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pPr>
      <w:r w:rsidRPr="00825D98">
        <w:t>(3) Az ipari területen építmények részleges közművesítés esetén is elhelyezhetők. Ha a szennyvizek közcsatornába nem vezethetők, akkor a kommunális szennyvíz zárt tárolóban elhelyezhető, technológiai eredetű szennyvíz tisztításáról vagy ártalommentes elhelyezéséről az üzemeltetőnek gondoskodnia kell.</w:t>
      </w:r>
    </w:p>
    <w:p w:rsidR="00F852E2" w:rsidRPr="00825D98" w:rsidRDefault="00F852E2" w:rsidP="00F852E2">
      <w:pPr>
        <w:widowControl w:val="0"/>
        <w:suppressAutoHyphens w:val="0"/>
        <w:ind w:left="567" w:hanging="567"/>
      </w:pPr>
    </w:p>
    <w:p w:rsidR="00F852E2" w:rsidRPr="00825D98" w:rsidRDefault="00F852E2" w:rsidP="00F852E2">
      <w:pPr>
        <w:widowControl w:val="0"/>
        <w:suppressAutoHyphens w:val="0"/>
        <w:rPr>
          <w:bCs/>
        </w:rPr>
      </w:pPr>
      <w:r w:rsidRPr="00825D98">
        <w:rPr>
          <w:bCs/>
        </w:rPr>
        <w:t>(4)</w:t>
      </w:r>
      <w:r>
        <w:rPr>
          <w:bCs/>
        </w:rPr>
        <w:t xml:space="preserve"> </w:t>
      </w:r>
      <w:r w:rsidRPr="00825D98">
        <w:rPr>
          <w:bCs/>
        </w:rPr>
        <w:t>Az övezetekben önálló lakóépület nem helyezhető el, telkenként 1 darab lakó rendeltetési egység csak a gazdasági célú épületeken belül alakítható ki a tulajdonos, a használó és a személyzet számára.</w:t>
      </w:r>
    </w:p>
    <w:p w:rsidR="00F852E2" w:rsidRPr="00825D98" w:rsidRDefault="00F852E2" w:rsidP="00F852E2">
      <w:pPr>
        <w:widowControl w:val="0"/>
        <w:suppressAutoHyphens w:val="0"/>
        <w:rPr>
          <w:bCs/>
          <w:color w:val="000000"/>
        </w:rPr>
      </w:pPr>
    </w:p>
    <w:p w:rsidR="00F852E2" w:rsidRDefault="00F852E2" w:rsidP="00F852E2">
      <w:pPr>
        <w:widowControl w:val="0"/>
        <w:suppressAutoHyphens w:val="0"/>
        <w:rPr>
          <w:bCs/>
          <w:color w:val="000000"/>
        </w:rPr>
      </w:pPr>
      <w:r w:rsidRPr="00825D98">
        <w:rPr>
          <w:bCs/>
          <w:color w:val="000000"/>
        </w:rPr>
        <w:t>(5) Az építési övezetekben az egyes telkek kialakíthatóságának és beépíthetőségének paraméterei a következők:</w:t>
      </w:r>
    </w:p>
    <w:p w:rsidR="002950B2" w:rsidRPr="00825D98" w:rsidRDefault="002950B2" w:rsidP="00F852E2">
      <w:pPr>
        <w:widowControl w:val="0"/>
        <w:suppressAutoHyphens w:val="0"/>
        <w:rPr>
          <w:bCs/>
          <w:color w:val="000000"/>
        </w:rPr>
      </w:pPr>
    </w:p>
    <w:p w:rsidR="00F852E2" w:rsidRPr="00825D98" w:rsidRDefault="00F852E2" w:rsidP="00F852E2">
      <w:pPr>
        <w:widowControl w:val="0"/>
        <w:suppressAutoHyphens w:val="0"/>
        <w:rPr>
          <w:bCs/>
        </w:rPr>
      </w:pPr>
    </w:p>
    <w:tbl>
      <w:tblPr>
        <w:tblW w:w="9396" w:type="dxa"/>
        <w:tblInd w:w="-12" w:type="dxa"/>
        <w:tblLayout w:type="fixed"/>
        <w:tblCellMar>
          <w:left w:w="28" w:type="dxa"/>
          <w:right w:w="28" w:type="dxa"/>
        </w:tblCellMar>
        <w:tblLook w:val="0000" w:firstRow="0" w:lastRow="0" w:firstColumn="0" w:lastColumn="0" w:noHBand="0" w:noVBand="0"/>
      </w:tblPr>
      <w:tblGrid>
        <w:gridCol w:w="886"/>
        <w:gridCol w:w="992"/>
        <w:gridCol w:w="1559"/>
        <w:gridCol w:w="1843"/>
        <w:gridCol w:w="1134"/>
        <w:gridCol w:w="1139"/>
        <w:gridCol w:w="1843"/>
      </w:tblGrid>
      <w:tr w:rsidR="00F852E2" w:rsidRPr="00825D98" w:rsidTr="00665A68">
        <w:trPr>
          <w:trHeight w:val="293"/>
        </w:trPr>
        <w:tc>
          <w:tcPr>
            <w:tcW w:w="7553"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84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Gip-1</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84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40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4,5-12</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Gip-2</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1500</w:t>
            </w:r>
          </w:p>
        </w:tc>
        <w:tc>
          <w:tcPr>
            <w:tcW w:w="184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0,7</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Gip-3</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3000</w:t>
            </w:r>
          </w:p>
        </w:tc>
        <w:tc>
          <w:tcPr>
            <w:tcW w:w="184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50</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25</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1,5</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4,5-12</w:t>
            </w:r>
          </w:p>
        </w:tc>
      </w:tr>
    </w:tbl>
    <w:p w:rsidR="00F852E2" w:rsidRDefault="00F852E2" w:rsidP="00F852E2">
      <w:pPr>
        <w:widowControl w:val="0"/>
        <w:suppressAutoHyphens w:val="0"/>
        <w:ind w:left="567" w:hanging="567"/>
        <w:rPr>
          <w:bCs/>
        </w:rPr>
      </w:pPr>
    </w:p>
    <w:p w:rsidR="00F852E2" w:rsidRPr="00825D98" w:rsidRDefault="00F852E2" w:rsidP="00F852E2">
      <w:pPr>
        <w:widowControl w:val="0"/>
        <w:suppressAutoHyphens w:val="0"/>
        <w:rPr>
          <w:bCs/>
        </w:rPr>
      </w:pPr>
      <w:r w:rsidRPr="00825D98">
        <w:rPr>
          <w:bCs/>
        </w:rPr>
        <w:t>(6) A Gip-1 jelű építési övezetben az újonnan kialakítandó telek minimális szélessége 40 méter, minimális mélysége 50 méter.</w:t>
      </w:r>
    </w:p>
    <w:p w:rsidR="00F852E2"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(7) Az építési övezetekben az elő- oldal- és hátsókert minimális mélysége 10 m</w:t>
      </w:r>
      <w:r>
        <w:rPr>
          <w:bCs/>
        </w:rPr>
        <w:t>éter</w:t>
      </w:r>
      <w:r w:rsidRPr="00825D98">
        <w:rPr>
          <w:bCs/>
        </w:rPr>
        <w:t>.</w:t>
      </w:r>
    </w:p>
    <w:p w:rsidR="00F852E2" w:rsidRPr="00825D98" w:rsidRDefault="00F852E2" w:rsidP="00F852E2">
      <w:pPr>
        <w:widowControl w:val="0"/>
        <w:suppressAutoHyphens w:val="0"/>
        <w:ind w:left="567" w:hanging="567"/>
        <w:rPr>
          <w:bCs/>
        </w:rPr>
      </w:pPr>
    </w:p>
    <w:p w:rsidR="00F852E2" w:rsidRPr="00825D98" w:rsidRDefault="00F852E2" w:rsidP="00F852E2">
      <w:pPr>
        <w:widowControl w:val="0"/>
        <w:suppressAutoHyphens w:val="0"/>
        <w:rPr>
          <w:bCs/>
          <w:strike/>
        </w:rPr>
      </w:pPr>
      <w:r w:rsidRPr="00825D98">
        <w:rPr>
          <w:bCs/>
        </w:rPr>
        <w:t>(8) A Gip-2 jelű övezetben egyéb ipari- közmű- és közüzemi funkciók, jelentős területigénnyel bíró közműtelephelyek (vízmű, szennyvíztisztító, elektromos transzformátor telep, alállomás, gázfogadó, hőközpont), valamint a hírközlés építményei és berendezései helyezhetők el.</w:t>
      </w:r>
    </w:p>
    <w:p w:rsidR="00F852E2" w:rsidRPr="00825D98" w:rsidRDefault="00F852E2" w:rsidP="00F852E2">
      <w:pPr>
        <w:widowControl w:val="0"/>
        <w:suppressAutoHyphens w:val="0"/>
        <w:ind w:left="567" w:hanging="567"/>
        <w:rPr>
          <w:bCs/>
        </w:rPr>
      </w:pPr>
    </w:p>
    <w:p w:rsidR="00F852E2" w:rsidRDefault="00F852E2" w:rsidP="00F852E2">
      <w:pPr>
        <w:widowControl w:val="0"/>
        <w:suppressAutoHyphens w:val="0"/>
        <w:ind w:left="567" w:hanging="567"/>
        <w:rPr>
          <w:bCs/>
        </w:rPr>
      </w:pPr>
      <w:r w:rsidRPr="00825D98">
        <w:rPr>
          <w:bCs/>
        </w:rPr>
        <w:t xml:space="preserve">(9) Az építési telkeken elhelyezhető melléképítmények, a Gip-2 jelű övezet kivételével: </w:t>
      </w:r>
    </w:p>
    <w:p w:rsidR="00F852E2" w:rsidRPr="00825D98" w:rsidRDefault="00F852E2" w:rsidP="00F852E2">
      <w:pPr>
        <w:widowControl w:val="0"/>
        <w:suppressAutoHyphens w:val="0"/>
        <w:ind w:left="567" w:hanging="567"/>
        <w:rPr>
          <w:bCs/>
        </w:rPr>
      </w:pPr>
    </w:p>
    <w:p w:rsidR="00F852E2" w:rsidRPr="00825D98" w:rsidRDefault="00F852E2" w:rsidP="00F852E2">
      <w:pPr>
        <w:widowControl w:val="0"/>
        <w:suppressAutoHyphens w:val="0"/>
        <w:ind w:left="426"/>
        <w:rPr>
          <w:bCs/>
        </w:rPr>
      </w:pPr>
      <w:r w:rsidRPr="00825D98">
        <w:rPr>
          <w:bCs/>
        </w:rPr>
        <w:t>a) közmű-becsatlakozási műtárgy,</w:t>
      </w:r>
    </w:p>
    <w:p w:rsidR="00F852E2" w:rsidRPr="00825D98" w:rsidRDefault="00F852E2" w:rsidP="00F852E2">
      <w:pPr>
        <w:widowControl w:val="0"/>
        <w:suppressAutoHyphens w:val="0"/>
        <w:ind w:left="426"/>
        <w:rPr>
          <w:bCs/>
        </w:rPr>
      </w:pPr>
      <w:r w:rsidRPr="00825D98">
        <w:rPr>
          <w:bCs/>
        </w:rPr>
        <w:t>b) közműpótló műtárgy,</w:t>
      </w:r>
    </w:p>
    <w:p w:rsidR="00F852E2" w:rsidRPr="00825D98" w:rsidRDefault="00F852E2" w:rsidP="00F852E2">
      <w:pPr>
        <w:widowControl w:val="0"/>
        <w:suppressAutoHyphens w:val="0"/>
        <w:ind w:left="426"/>
        <w:rPr>
          <w:bCs/>
        </w:rPr>
      </w:pPr>
      <w:r w:rsidRPr="00825D98">
        <w:rPr>
          <w:bCs/>
        </w:rPr>
        <w:t>c) hulladéktartály-tároló,</w:t>
      </w:r>
    </w:p>
    <w:p w:rsidR="00F852E2" w:rsidRPr="00825D98" w:rsidRDefault="00F852E2" w:rsidP="00F852E2">
      <w:pPr>
        <w:widowControl w:val="0"/>
        <w:suppressAutoHyphens w:val="0"/>
        <w:ind w:left="426"/>
        <w:rPr>
          <w:bCs/>
        </w:rPr>
      </w:pPr>
      <w:r w:rsidRPr="00825D98">
        <w:rPr>
          <w:bCs/>
        </w:rPr>
        <w:t>d) kerti építmény</w:t>
      </w:r>
      <w:r>
        <w:rPr>
          <w:bCs/>
        </w:rPr>
        <w:t>.</w:t>
      </w:r>
    </w:p>
    <w:p w:rsidR="00F852E2" w:rsidRPr="00825D98" w:rsidRDefault="00F852E2" w:rsidP="00F852E2">
      <w:pPr>
        <w:widowControl w:val="0"/>
        <w:suppressAutoHyphens w:val="0"/>
        <w:ind w:left="567" w:hanging="567"/>
        <w:rPr>
          <w:bCs/>
        </w:rPr>
      </w:pPr>
    </w:p>
    <w:p w:rsidR="00F852E2" w:rsidRDefault="00F852E2" w:rsidP="00F852E2">
      <w:pPr>
        <w:widowControl w:val="0"/>
        <w:suppressAutoHyphens w:val="0"/>
        <w:ind w:left="567" w:hanging="567"/>
        <w:rPr>
          <w:bCs/>
        </w:rPr>
      </w:pPr>
      <w:r w:rsidRPr="00825D98">
        <w:rPr>
          <w:bCs/>
        </w:rPr>
        <w:t>(10) A Gip-2 jelű építési övezetben elhelyezhető melléképítmények:</w:t>
      </w:r>
    </w:p>
    <w:p w:rsidR="00F852E2" w:rsidRPr="00825D98" w:rsidRDefault="00F852E2" w:rsidP="00F852E2">
      <w:pPr>
        <w:widowControl w:val="0"/>
        <w:suppressAutoHyphens w:val="0"/>
        <w:ind w:left="567" w:hanging="567"/>
        <w:rPr>
          <w:bCs/>
        </w:rPr>
      </w:pPr>
    </w:p>
    <w:p w:rsidR="00F852E2" w:rsidRPr="00825D98" w:rsidRDefault="00F852E2" w:rsidP="00F852E2">
      <w:pPr>
        <w:widowControl w:val="0"/>
        <w:suppressAutoHyphens w:val="0"/>
        <w:ind w:left="426"/>
        <w:rPr>
          <w:bCs/>
        </w:rPr>
      </w:pPr>
      <w:r w:rsidRPr="00825D98">
        <w:rPr>
          <w:bCs/>
        </w:rPr>
        <w:t>a) közmű-becsatlakozási műtárgy,</w:t>
      </w:r>
    </w:p>
    <w:p w:rsidR="00F852E2" w:rsidRPr="00825D98" w:rsidRDefault="00F852E2" w:rsidP="00F852E2">
      <w:pPr>
        <w:widowControl w:val="0"/>
        <w:suppressAutoHyphens w:val="0"/>
        <w:ind w:left="426"/>
        <w:rPr>
          <w:bCs/>
        </w:rPr>
      </w:pPr>
      <w:r w:rsidRPr="00825D98">
        <w:rPr>
          <w:bCs/>
        </w:rPr>
        <w:t>b) közműpótló műtárgy,</w:t>
      </w:r>
    </w:p>
    <w:p w:rsidR="00F852E2" w:rsidRPr="00825D98" w:rsidRDefault="00F852E2" w:rsidP="00F852E2">
      <w:pPr>
        <w:widowControl w:val="0"/>
        <w:suppressAutoHyphens w:val="0"/>
        <w:ind w:left="426"/>
        <w:rPr>
          <w:bCs/>
        </w:rPr>
      </w:pPr>
      <w:r w:rsidRPr="00825D98">
        <w:rPr>
          <w:bCs/>
        </w:rPr>
        <w:t>c) hulladéktartály-tároló,</w:t>
      </w:r>
    </w:p>
    <w:p w:rsidR="00F852E2" w:rsidRPr="00825D98" w:rsidRDefault="00F852E2" w:rsidP="00F852E2">
      <w:pPr>
        <w:widowControl w:val="0"/>
        <w:suppressAutoHyphens w:val="0"/>
        <w:ind w:left="426"/>
        <w:rPr>
          <w:bCs/>
        </w:rPr>
      </w:pPr>
      <w:r w:rsidRPr="00825D98">
        <w:rPr>
          <w:bCs/>
        </w:rPr>
        <w:t>d) kerti építmény,</w:t>
      </w:r>
    </w:p>
    <w:p w:rsidR="00F852E2" w:rsidRPr="00825D98" w:rsidRDefault="00F852E2" w:rsidP="00F852E2">
      <w:pPr>
        <w:widowControl w:val="0"/>
        <w:suppressAutoHyphens w:val="0"/>
        <w:ind w:left="426"/>
        <w:rPr>
          <w:bCs/>
        </w:rPr>
      </w:pPr>
      <w:r w:rsidRPr="00825D98">
        <w:rPr>
          <w:bCs/>
        </w:rPr>
        <w:t>e) ömlesztett anyag-, folyadék- és gáztároló,</w:t>
      </w:r>
    </w:p>
    <w:p w:rsidR="00F852E2" w:rsidRPr="00825D98" w:rsidRDefault="00F852E2" w:rsidP="00F852E2">
      <w:pPr>
        <w:widowControl w:val="0"/>
        <w:suppressAutoHyphens w:val="0"/>
        <w:ind w:left="567" w:hanging="141"/>
        <w:rPr>
          <w:bCs/>
        </w:rPr>
      </w:pPr>
      <w:r w:rsidRPr="00825D98">
        <w:rPr>
          <w:bCs/>
        </w:rPr>
        <w:t>f) építménynek minősülő antennatartó szerkezet, zászlótartó oszlop.</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(11)</w:t>
      </w:r>
      <w:r>
        <w:rPr>
          <w:bCs/>
        </w:rPr>
        <w:t xml:space="preserve"> </w:t>
      </w:r>
      <w:r w:rsidRPr="00825D98">
        <w:rPr>
          <w:bCs/>
        </w:rPr>
        <w:t>Védőövezet igényű építmény telkén belül a zöldfelület háromszintűként vagy a védőterület legalább 60%-ában zöldfelületként alakítandó ki.</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 xml:space="preserve">(12) </w:t>
      </w:r>
      <w:r>
        <w:rPr>
          <w:bCs/>
        </w:rPr>
        <w:t xml:space="preserve"> </w:t>
      </w:r>
      <w:r w:rsidRPr="00825D98">
        <w:rPr>
          <w:bCs/>
        </w:rPr>
        <w:t>Az építési telkeken kötelezően kialakítandó zöldfelületnek háromszintűnek kell lennie.</w:t>
      </w:r>
    </w:p>
    <w:p w:rsidR="00F852E2" w:rsidRPr="00825D98" w:rsidRDefault="00F852E2" w:rsidP="00F852E2">
      <w:pPr>
        <w:widowControl w:val="0"/>
        <w:suppressAutoHyphens w:val="0"/>
        <w:rPr>
          <w:rFonts w:eastAsia="Calibri"/>
          <w:szCs w:val="22"/>
          <w:lang w:eastAsia="en-US"/>
        </w:rPr>
      </w:pPr>
    </w:p>
    <w:p w:rsidR="00F852E2" w:rsidRPr="00825D98" w:rsidRDefault="00F852E2" w:rsidP="00F852E2">
      <w:pPr>
        <w:widowControl w:val="0"/>
        <w:suppressAutoHyphens w:val="0"/>
        <w:rPr>
          <w:bCs/>
        </w:rPr>
      </w:pPr>
      <w:r w:rsidRPr="00825D98">
        <w:rPr>
          <w:rFonts w:eastAsia="Calibri"/>
          <w:szCs w:val="22"/>
          <w:lang w:eastAsia="en-US"/>
        </w:rPr>
        <w:t xml:space="preserve">(13) Az építési telkek legkisebb zöldfelületi arányán belül a telekhatárok mentén fa- és cserjesor telepítendő. </w:t>
      </w:r>
      <w:r w:rsidRPr="003A1B00">
        <w:rPr>
          <w:rFonts w:eastAsia="Calibri"/>
          <w:szCs w:val="22"/>
          <w:lang w:eastAsia="en-US"/>
        </w:rPr>
        <w:t>Az 500 m</w:t>
      </w:r>
      <w:r w:rsidRPr="003A1B00">
        <w:rPr>
          <w:rFonts w:eastAsia="Calibri"/>
          <w:szCs w:val="22"/>
          <w:vertAlign w:val="superscript"/>
          <w:lang w:eastAsia="en-US"/>
        </w:rPr>
        <w:t>2</w:t>
      </w:r>
      <w:r w:rsidRPr="003A1B00">
        <w:rPr>
          <w:rFonts w:eastAsia="Calibri"/>
          <w:szCs w:val="22"/>
          <w:lang w:eastAsia="en-US"/>
        </w:rPr>
        <w:t>-nél nagyobb lapostetőn minimum 100 m</w:t>
      </w:r>
      <w:r w:rsidRPr="003A1B00">
        <w:rPr>
          <w:rFonts w:eastAsia="Calibri"/>
          <w:szCs w:val="22"/>
          <w:vertAlign w:val="superscript"/>
          <w:lang w:eastAsia="en-US"/>
        </w:rPr>
        <w:t>2</w:t>
      </w:r>
      <w:r w:rsidRPr="003A1B00">
        <w:rPr>
          <w:rFonts w:eastAsia="Calibri"/>
          <w:szCs w:val="22"/>
          <w:lang w:eastAsia="en-US"/>
        </w:rPr>
        <w:t xml:space="preserve"> nagyságú extenzív vagy intenzív zöldtető létesítése kötelező, melynek kialakításától csak az ugyanennyi területen megvalósuló napenergiát hasznosító berendezések telepítése esetén lehet eltekinteni.</w:t>
      </w:r>
    </w:p>
    <w:p w:rsidR="00F852E2" w:rsidRDefault="00F852E2" w:rsidP="00F852E2">
      <w:pPr>
        <w:widowControl w:val="0"/>
        <w:suppressAutoHyphens w:val="0"/>
        <w:ind w:left="567" w:hanging="567"/>
        <w:rPr>
          <w:rFonts w:eastAsia="Calibri"/>
          <w:szCs w:val="22"/>
          <w:lang w:eastAsia="en-US"/>
        </w:rPr>
      </w:pPr>
    </w:p>
    <w:p w:rsidR="00F852E2" w:rsidRPr="00825D98" w:rsidRDefault="00F852E2" w:rsidP="00F852E2">
      <w:pPr>
        <w:widowControl w:val="0"/>
        <w:suppressAutoHyphens w:val="0"/>
        <w:ind w:left="567" w:hanging="567"/>
        <w:rPr>
          <w:rFonts w:eastAsia="Calibri"/>
          <w:szCs w:val="22"/>
          <w:lang w:eastAsia="en-US"/>
        </w:rPr>
      </w:pPr>
    </w:p>
    <w:p w:rsidR="00F852E2" w:rsidRPr="00825D98" w:rsidRDefault="00F852E2" w:rsidP="00F852E2">
      <w:pPr>
        <w:pStyle w:val="Szvegtrzs2"/>
        <w:keepNext/>
        <w:keepLines/>
        <w:spacing w:after="0" w:line="240" w:lineRule="auto"/>
        <w:jc w:val="center"/>
        <w:rPr>
          <w:b/>
        </w:rPr>
      </w:pPr>
      <w:r>
        <w:rPr>
          <w:b/>
        </w:rPr>
        <w:t xml:space="preserve">34. </w:t>
      </w:r>
      <w:r w:rsidRPr="00825D98">
        <w:rPr>
          <w:b/>
        </w:rPr>
        <w:t>Üdülőházas terület (Üü)</w:t>
      </w:r>
    </w:p>
    <w:p w:rsidR="00F852E2" w:rsidRPr="00825D98" w:rsidRDefault="00F852E2" w:rsidP="00F852E2">
      <w:pPr>
        <w:widowControl w:val="0"/>
        <w:suppressAutoHyphens w:val="0"/>
        <w:jc w:val="center"/>
        <w:rPr>
          <w:b/>
        </w:rPr>
      </w:pPr>
    </w:p>
    <w:p w:rsidR="00F852E2" w:rsidRPr="00825D98" w:rsidRDefault="00F852E2" w:rsidP="00F852E2">
      <w:pPr>
        <w:widowControl w:val="0"/>
        <w:suppressAutoHyphens w:val="0"/>
      </w:pPr>
      <w:r w:rsidRPr="00FC179C">
        <w:rPr>
          <w:b/>
        </w:rPr>
        <w:t>37. §</w:t>
      </w:r>
      <w:r>
        <w:t xml:space="preserve"> </w:t>
      </w:r>
      <w:r w:rsidRPr="00825D98">
        <w:t>(1) Az üdülőházas területen kettőnél több üdülőegységet magába foglaló üdülő rendeltetésű épület helyezhető el, amely túlnyomóan változó üdülői kör többnapos tartózkodására szolgál.</w:t>
      </w:r>
    </w:p>
    <w:p w:rsidR="00F852E2" w:rsidRPr="00825D98" w:rsidRDefault="00F852E2" w:rsidP="00F852E2">
      <w:pPr>
        <w:widowControl w:val="0"/>
        <w:suppressAutoHyphens w:val="0"/>
        <w:rPr>
          <w:bCs/>
          <w:color w:val="000000"/>
        </w:rPr>
      </w:pPr>
    </w:p>
    <w:p w:rsidR="00F852E2" w:rsidRPr="00825D98" w:rsidRDefault="00F852E2" w:rsidP="00F852E2">
      <w:r w:rsidRPr="00825D98">
        <w:t>(2) Az üdülőházas terület övezetében elhelyezhető épületek az üdülő rendeltetésen kívül</w:t>
      </w:r>
    </w:p>
    <w:p w:rsidR="00F852E2" w:rsidRPr="00825D98" w:rsidRDefault="00F852E2" w:rsidP="00F852E2">
      <w:pPr>
        <w:ind w:left="284"/>
      </w:pPr>
      <w:r w:rsidRPr="00825D98">
        <w:t>a) sport, rekreációs,</w:t>
      </w:r>
    </w:p>
    <w:p w:rsidR="00F852E2" w:rsidRPr="00825D98" w:rsidRDefault="00F852E2" w:rsidP="00F852E2">
      <w:pPr>
        <w:ind w:left="284"/>
      </w:pPr>
      <w:r w:rsidRPr="00825D98">
        <w:t>b) szállásadó, és kapcsolódó szolgáltatások,</w:t>
      </w:r>
    </w:p>
    <w:p w:rsidR="00F852E2" w:rsidRPr="00825D98" w:rsidRDefault="00F852E2" w:rsidP="00F852E2">
      <w:pPr>
        <w:ind w:left="284"/>
      </w:pPr>
      <w:r w:rsidRPr="00825D98">
        <w:t>c) vendéglátó</w:t>
      </w:r>
    </w:p>
    <w:p w:rsidR="00F852E2" w:rsidRPr="00825D98" w:rsidRDefault="00F852E2" w:rsidP="00F852E2">
      <w:pPr>
        <w:widowControl w:val="0"/>
        <w:suppressAutoHyphens w:val="0"/>
      </w:pPr>
      <w:r w:rsidRPr="00825D98">
        <w:t>rendeltetést tartalmazhatnak.</w:t>
      </w:r>
    </w:p>
    <w:p w:rsidR="00F852E2" w:rsidRPr="00825D98" w:rsidRDefault="00F852E2" w:rsidP="00F852E2">
      <w:pPr>
        <w:widowControl w:val="0"/>
        <w:suppressAutoHyphens w:val="0"/>
      </w:pPr>
    </w:p>
    <w:p w:rsidR="00F852E2" w:rsidRDefault="00F852E2" w:rsidP="00F15572">
      <w:pPr>
        <w:pStyle w:val="Listaszerbekezds"/>
        <w:widowControl w:val="0"/>
        <w:numPr>
          <w:ilvl w:val="0"/>
          <w:numId w:val="19"/>
        </w:numPr>
        <w:suppressAutoHyphens w:val="0"/>
      </w:pPr>
      <w:r w:rsidRPr="00825D98">
        <w:t>Az üdülőházas terület csak teljes közművesítettség esetén építhető be.</w:t>
      </w:r>
    </w:p>
    <w:p w:rsidR="00F852E2" w:rsidRPr="00825D98" w:rsidRDefault="00F852E2" w:rsidP="00F852E2">
      <w:pPr>
        <w:pStyle w:val="Listaszerbekezds"/>
        <w:widowControl w:val="0"/>
        <w:suppressAutoHyphens w:val="0"/>
        <w:ind w:left="360"/>
      </w:pPr>
    </w:p>
    <w:p w:rsidR="00F852E2" w:rsidRDefault="00F852E2" w:rsidP="00F852E2">
      <w:pPr>
        <w:pStyle w:val="Listaszerbekezds"/>
        <w:widowControl w:val="0"/>
        <w:suppressAutoHyphens w:val="0"/>
        <w:ind w:left="0"/>
        <w:rPr>
          <w:bCs/>
          <w:color w:val="000000"/>
        </w:rPr>
      </w:pPr>
      <w:r>
        <w:t xml:space="preserve">(4) </w:t>
      </w:r>
      <w:r w:rsidRPr="006F7D0A">
        <w:rPr>
          <w:bCs/>
          <w:color w:val="000000"/>
        </w:rPr>
        <w:t>Az építési övezetekben az egyes telkek kialakíthatóságának és beépíthetőségének paraméterei a következők:</w:t>
      </w:r>
    </w:p>
    <w:p w:rsidR="00F852E2" w:rsidRDefault="00F852E2" w:rsidP="00F852E2">
      <w:pPr>
        <w:pStyle w:val="Listaszerbekezds"/>
        <w:widowControl w:val="0"/>
        <w:suppressAutoHyphens w:val="0"/>
        <w:ind w:left="0"/>
        <w:rPr>
          <w:bCs/>
          <w:color w:val="000000"/>
        </w:rPr>
      </w:pPr>
    </w:p>
    <w:p w:rsidR="00F852E2" w:rsidRDefault="00F852E2" w:rsidP="00F852E2">
      <w:pPr>
        <w:pStyle w:val="Listaszerbekezds"/>
        <w:widowControl w:val="0"/>
        <w:suppressAutoHyphens w:val="0"/>
        <w:ind w:left="0"/>
        <w:rPr>
          <w:bCs/>
          <w:color w:val="000000"/>
        </w:rPr>
      </w:pPr>
    </w:p>
    <w:p w:rsidR="00F852E2" w:rsidRPr="006F7D0A" w:rsidRDefault="00F852E2" w:rsidP="00F852E2">
      <w:pPr>
        <w:pStyle w:val="Listaszerbekezds"/>
        <w:widowControl w:val="0"/>
        <w:suppressAutoHyphens w:val="0"/>
        <w:ind w:left="0"/>
        <w:rPr>
          <w:bCs/>
          <w:color w:val="000000"/>
        </w:rPr>
      </w:pPr>
    </w:p>
    <w:p w:rsidR="00F852E2" w:rsidRPr="00825D98" w:rsidRDefault="00F852E2" w:rsidP="00F852E2">
      <w:pPr>
        <w:widowControl w:val="0"/>
        <w:suppressAutoHyphens w:val="0"/>
        <w:jc w:val="center"/>
        <w:rPr>
          <w:b/>
          <w:color w:val="000000"/>
        </w:rPr>
      </w:pPr>
    </w:p>
    <w:tbl>
      <w:tblPr>
        <w:tblW w:w="9216" w:type="dxa"/>
        <w:tblInd w:w="-12" w:type="dxa"/>
        <w:tblLayout w:type="fixed"/>
        <w:tblCellMar>
          <w:left w:w="28" w:type="dxa"/>
          <w:right w:w="28" w:type="dxa"/>
        </w:tblCellMar>
        <w:tblLook w:val="0000" w:firstRow="0" w:lastRow="0" w:firstColumn="0" w:lastColumn="0" w:noHBand="0" w:noVBand="0"/>
      </w:tblPr>
      <w:tblGrid>
        <w:gridCol w:w="886"/>
        <w:gridCol w:w="992"/>
        <w:gridCol w:w="1423"/>
        <w:gridCol w:w="1275"/>
        <w:gridCol w:w="1276"/>
        <w:gridCol w:w="1276"/>
        <w:gridCol w:w="2088"/>
      </w:tblGrid>
      <w:tr w:rsidR="00F852E2" w:rsidRPr="00825D98" w:rsidTr="00665A68">
        <w:trPr>
          <w:trHeight w:val="293"/>
        </w:trPr>
        <w:tc>
          <w:tcPr>
            <w:tcW w:w="7128"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2088"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2088"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Üü-1</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42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10 000 </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18</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0,6</w:t>
            </w:r>
          </w:p>
        </w:tc>
        <w:tc>
          <w:tcPr>
            <w:tcW w:w="2088"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24,0</w:t>
            </w:r>
          </w:p>
          <w:p w:rsidR="00F852E2" w:rsidRPr="00825D98" w:rsidRDefault="00F852E2" w:rsidP="00665A68">
            <w:pPr>
              <w:widowControl w:val="0"/>
              <w:tabs>
                <w:tab w:val="left" w:pos="709"/>
                <w:tab w:val="left" w:pos="1701"/>
              </w:tabs>
              <w:suppressAutoHyphens w:val="0"/>
              <w:snapToGrid w:val="0"/>
              <w:jc w:val="center"/>
            </w:pPr>
            <w:r w:rsidRPr="00825D98">
              <w:t>12*</w:t>
            </w:r>
          </w:p>
        </w:tc>
      </w:tr>
    </w:tbl>
    <w:p w:rsidR="00F852E2" w:rsidRPr="00825D98" w:rsidRDefault="00F852E2" w:rsidP="00F852E2">
      <w:pPr>
        <w:widowControl w:val="0"/>
        <w:suppressAutoHyphens w:val="0"/>
        <w:rPr>
          <w:color w:val="000000"/>
          <w:sz w:val="20"/>
          <w:szCs w:val="20"/>
        </w:rPr>
      </w:pPr>
      <w:r w:rsidRPr="00825D98">
        <w:rPr>
          <w:b/>
          <w:color w:val="000000"/>
        </w:rPr>
        <w:t xml:space="preserve">* </w:t>
      </w:r>
      <w:r w:rsidRPr="00825D98">
        <w:rPr>
          <w:color w:val="000000"/>
          <w:sz w:val="20"/>
          <w:szCs w:val="20"/>
        </w:rPr>
        <w:t>Az építési övezeten belül a legnagyobb homlokzatmagasság átlaga területen belüli differenciálását és lehatárolását az SZT tartalmazza.</w:t>
      </w:r>
    </w:p>
    <w:p w:rsidR="00F852E2" w:rsidRPr="007924B3" w:rsidRDefault="00F852E2" w:rsidP="00F852E2">
      <w:pPr>
        <w:widowControl w:val="0"/>
        <w:suppressAutoHyphens w:val="0"/>
        <w:rPr>
          <w:b/>
          <w:color w:val="000000"/>
          <w:szCs w:val="20"/>
        </w:rPr>
      </w:pPr>
    </w:p>
    <w:p w:rsidR="00F852E2" w:rsidRPr="00825D98" w:rsidRDefault="00F852E2" w:rsidP="00F852E2">
      <w:pPr>
        <w:widowControl w:val="0"/>
        <w:suppressAutoHyphens w:val="0"/>
        <w:rPr>
          <w:color w:val="000000"/>
        </w:rPr>
      </w:pPr>
      <w:r w:rsidRPr="00825D98">
        <w:t xml:space="preserve">(5) Az üdülőházas terület telkén </w:t>
      </w:r>
      <w:r w:rsidRPr="00825D98">
        <w:rPr>
          <w:lang w:eastAsia="hu-HU"/>
        </w:rPr>
        <w:t>a telek be nem építhető részén belül építményt elhelyezni nem lehet, de tanösvény és kert</w:t>
      </w:r>
      <w:r>
        <w:rPr>
          <w:lang w:eastAsia="hu-HU"/>
        </w:rPr>
        <w:t>i</w:t>
      </w:r>
      <w:r w:rsidRPr="00825D98">
        <w:rPr>
          <w:lang w:eastAsia="hu-HU"/>
        </w:rPr>
        <w:t xml:space="preserve"> pavilon kialakítható.</w:t>
      </w:r>
    </w:p>
    <w:p w:rsidR="00F852E2" w:rsidRPr="00825D98" w:rsidRDefault="00F852E2" w:rsidP="00F852E2">
      <w:pPr>
        <w:widowControl w:val="0"/>
        <w:suppressAutoHyphens w:val="0"/>
        <w:rPr>
          <w:color w:val="000000"/>
        </w:rPr>
      </w:pPr>
    </w:p>
    <w:p w:rsidR="00F852E2" w:rsidRPr="00825D98" w:rsidRDefault="00F852E2" w:rsidP="00F852E2">
      <w:pPr>
        <w:widowControl w:val="0"/>
        <w:suppressAutoHyphens w:val="0"/>
        <w:rPr>
          <w:color w:val="000000"/>
        </w:rPr>
      </w:pPr>
      <w:r w:rsidRPr="00825D98">
        <w:rPr>
          <w:color w:val="000000"/>
        </w:rPr>
        <w:t>(6) Az üdülőházas üdülőterület telkén belül a Duna parton megtartandó erdő területén úgy kell kialakítani a közcélra megnyitandó kerékpárút-sétányt fakivágás nélkül, hogy az árteret, a lefolyást és az élőhelyet ne zavarja.</w:t>
      </w:r>
    </w:p>
    <w:p w:rsidR="00F852E2" w:rsidRPr="007924B3" w:rsidRDefault="00F852E2" w:rsidP="00F852E2">
      <w:pPr>
        <w:widowControl w:val="0"/>
        <w:suppressAutoHyphens w:val="0"/>
        <w:rPr>
          <w:color w:val="000000"/>
        </w:rPr>
      </w:pPr>
    </w:p>
    <w:p w:rsidR="00F852E2" w:rsidRPr="00825D98" w:rsidRDefault="00F852E2" w:rsidP="00F852E2">
      <w:pPr>
        <w:widowControl w:val="0"/>
        <w:suppressAutoHyphens w:val="0"/>
      </w:pPr>
      <w:r w:rsidRPr="00825D98">
        <w:t>(7) Az Üü-1 építési övezetben a kikötői építmények és a kikötői funkcióhoz kapcsolódó szolgáltató rendeltetésű épületek kizárólag a megtartandó erdő területen kívül helyezhetők el.</w:t>
      </w:r>
    </w:p>
    <w:p w:rsidR="00F852E2" w:rsidRPr="00825D98" w:rsidRDefault="00F852E2" w:rsidP="00F852E2">
      <w:pPr>
        <w:widowControl w:val="0"/>
        <w:suppressAutoHyphens w:val="0"/>
      </w:pPr>
    </w:p>
    <w:p w:rsidR="00F852E2" w:rsidRPr="00825D98" w:rsidRDefault="00F852E2" w:rsidP="00F852E2">
      <w:pPr>
        <w:widowControl w:val="0"/>
        <w:suppressAutoHyphens w:val="0"/>
      </w:pPr>
      <w:r w:rsidRPr="00825D98">
        <w:t xml:space="preserve">(8) Az Üü-1 építési övezetben a Kakukk-hegy felőli oldalon a </w:t>
      </w:r>
      <w:r>
        <w:t xml:space="preserve">24603 helyrajzi számú </w:t>
      </w:r>
      <w:r w:rsidRPr="00825D98">
        <w:t>dűlőút mellett 12 méter széles oldalkertet kell kialakítani.</w:t>
      </w:r>
    </w:p>
    <w:p w:rsidR="00F852E2" w:rsidRDefault="00F852E2" w:rsidP="00F852E2">
      <w:pPr>
        <w:widowControl w:val="0"/>
        <w:suppressAutoHyphens w:val="0"/>
        <w:rPr>
          <w:b/>
          <w:color w:val="000000"/>
        </w:rPr>
      </w:pPr>
    </w:p>
    <w:p w:rsidR="00F852E2" w:rsidRPr="00825D98" w:rsidRDefault="00F852E2" w:rsidP="00F852E2">
      <w:pPr>
        <w:widowControl w:val="0"/>
        <w:suppressAutoHyphens w:val="0"/>
        <w:rPr>
          <w:b/>
          <w:color w:val="000000"/>
        </w:rPr>
      </w:pPr>
    </w:p>
    <w:p w:rsidR="00F852E2" w:rsidRPr="00825D98" w:rsidRDefault="00F852E2" w:rsidP="00F852E2">
      <w:pPr>
        <w:widowControl w:val="0"/>
        <w:suppressAutoHyphens w:val="0"/>
        <w:jc w:val="center"/>
        <w:rPr>
          <w:b/>
          <w:color w:val="000000"/>
        </w:rPr>
      </w:pPr>
      <w:r>
        <w:rPr>
          <w:b/>
          <w:color w:val="000000"/>
        </w:rPr>
        <w:t xml:space="preserve">35. </w:t>
      </w:r>
      <w:r w:rsidRPr="00825D98">
        <w:rPr>
          <w:b/>
          <w:color w:val="000000"/>
        </w:rPr>
        <w:t>Különleges terület – Temető területe (Kt)</w:t>
      </w:r>
    </w:p>
    <w:p w:rsidR="00F852E2" w:rsidRPr="00825D98" w:rsidRDefault="00F852E2" w:rsidP="00F852E2">
      <w:pPr>
        <w:widowControl w:val="0"/>
        <w:suppressAutoHyphens w:val="0"/>
        <w:jc w:val="center"/>
        <w:rPr>
          <w:bCs/>
          <w:color w:val="000000"/>
        </w:rPr>
      </w:pPr>
    </w:p>
    <w:p w:rsidR="00F852E2" w:rsidRPr="00825D98" w:rsidRDefault="00F852E2" w:rsidP="00F852E2">
      <w:pPr>
        <w:widowControl w:val="0"/>
        <w:tabs>
          <w:tab w:val="left" w:pos="567"/>
        </w:tabs>
        <w:suppressAutoHyphens w:val="0"/>
        <w:rPr>
          <w:bCs/>
          <w:color w:val="000000"/>
        </w:rPr>
      </w:pPr>
      <w:r w:rsidRPr="007E5AF7">
        <w:rPr>
          <w:b/>
          <w:bCs/>
          <w:color w:val="000000"/>
        </w:rPr>
        <w:t>38. §</w:t>
      </w:r>
      <w:r>
        <w:rPr>
          <w:bCs/>
          <w:color w:val="000000"/>
        </w:rPr>
        <w:t xml:space="preserve"> (1) </w:t>
      </w:r>
      <w:r w:rsidRPr="00825D98">
        <w:rPr>
          <w:bCs/>
          <w:color w:val="000000"/>
        </w:rPr>
        <w:t>A temető területén csak a temető funkciójával összhangban lévő építmény helyezhető el.</w:t>
      </w:r>
    </w:p>
    <w:p w:rsidR="00F852E2" w:rsidRPr="007924B3" w:rsidRDefault="00F852E2" w:rsidP="00F852E2">
      <w:pPr>
        <w:widowControl w:val="0"/>
        <w:suppressAutoHyphens w:val="0"/>
        <w:rPr>
          <w:bCs/>
          <w:color w:val="000000"/>
        </w:rPr>
      </w:pPr>
    </w:p>
    <w:p w:rsidR="00F852E2" w:rsidRPr="002950B2" w:rsidRDefault="00F852E2" w:rsidP="00F15572">
      <w:pPr>
        <w:pStyle w:val="Listaszerbekezds"/>
        <w:widowControl w:val="0"/>
        <w:numPr>
          <w:ilvl w:val="0"/>
          <w:numId w:val="26"/>
        </w:numPr>
        <w:tabs>
          <w:tab w:val="left" w:pos="567"/>
        </w:tabs>
        <w:suppressAutoHyphens w:val="0"/>
        <w:rPr>
          <w:bCs/>
          <w:color w:val="000000"/>
        </w:rPr>
      </w:pPr>
      <w:r w:rsidRPr="002950B2">
        <w:rPr>
          <w:bCs/>
          <w:color w:val="000000"/>
        </w:rPr>
        <w:t>Az építési övezetben az egyes telkek kialakíthatóságának és beépíthetőségének paraméterei a következők:</w:t>
      </w:r>
    </w:p>
    <w:p w:rsidR="002950B2" w:rsidRPr="002950B2" w:rsidRDefault="002950B2" w:rsidP="002950B2">
      <w:pPr>
        <w:widowControl w:val="0"/>
        <w:tabs>
          <w:tab w:val="left" w:pos="567"/>
        </w:tabs>
        <w:suppressAutoHyphens w:val="0"/>
        <w:rPr>
          <w:bCs/>
          <w:color w:val="000000"/>
        </w:rPr>
      </w:pPr>
    </w:p>
    <w:p w:rsidR="00F852E2" w:rsidRPr="007924B3" w:rsidRDefault="00F852E2" w:rsidP="00F852E2">
      <w:pPr>
        <w:widowControl w:val="0"/>
        <w:suppressAutoHyphens w:val="0"/>
        <w:rPr>
          <w:bCs/>
          <w:color w:val="000000"/>
        </w:rPr>
      </w:pPr>
    </w:p>
    <w:tbl>
      <w:tblPr>
        <w:tblW w:w="0" w:type="auto"/>
        <w:tblInd w:w="-12" w:type="dxa"/>
        <w:tblLayout w:type="fixed"/>
        <w:tblCellMar>
          <w:left w:w="28" w:type="dxa"/>
          <w:right w:w="28" w:type="dxa"/>
        </w:tblCellMar>
        <w:tblLook w:val="0000" w:firstRow="0" w:lastRow="0" w:firstColumn="0" w:lastColumn="0" w:noHBand="0" w:noVBand="0"/>
      </w:tblPr>
      <w:tblGrid>
        <w:gridCol w:w="886"/>
        <w:gridCol w:w="992"/>
        <w:gridCol w:w="1559"/>
        <w:gridCol w:w="1565"/>
        <w:gridCol w:w="1412"/>
        <w:gridCol w:w="1139"/>
        <w:gridCol w:w="1843"/>
      </w:tblGrid>
      <w:tr w:rsidR="00F852E2" w:rsidRPr="00825D98" w:rsidTr="00665A68">
        <w:trPr>
          <w:trHeight w:val="293"/>
        </w:trPr>
        <w:tc>
          <w:tcPr>
            <w:tcW w:w="7553"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41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Kt</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10</w:t>
            </w:r>
          </w:p>
        </w:tc>
        <w:tc>
          <w:tcPr>
            <w:tcW w:w="141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 </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w:t>
            </w:r>
          </w:p>
        </w:tc>
      </w:tr>
    </w:tbl>
    <w:p w:rsidR="00F852E2" w:rsidRPr="00825D98" w:rsidRDefault="00F852E2" w:rsidP="00F852E2">
      <w:pPr>
        <w:widowControl w:val="0"/>
        <w:suppressAutoHyphens w:val="0"/>
        <w:rPr>
          <w:bCs/>
          <w:color w:val="000000"/>
        </w:rPr>
      </w:pPr>
    </w:p>
    <w:p w:rsidR="00F852E2" w:rsidRPr="00825D98" w:rsidRDefault="00F852E2" w:rsidP="00F852E2">
      <w:pPr>
        <w:widowControl w:val="0"/>
        <w:tabs>
          <w:tab w:val="left" w:pos="567"/>
        </w:tabs>
        <w:suppressAutoHyphens w:val="0"/>
      </w:pPr>
      <w:r>
        <w:t xml:space="preserve">(3) </w:t>
      </w:r>
      <w:r w:rsidRPr="00825D98">
        <w:t xml:space="preserve">Az új temető 15 m széles telekhatár menti sávjában urnafal, valamint urnasír is kialakítható. </w:t>
      </w:r>
    </w:p>
    <w:p w:rsidR="00F852E2" w:rsidRDefault="00F852E2" w:rsidP="00F852E2">
      <w:pPr>
        <w:widowControl w:val="0"/>
        <w:tabs>
          <w:tab w:val="left" w:pos="567"/>
        </w:tabs>
        <w:suppressAutoHyphens w:val="0"/>
      </w:pPr>
    </w:p>
    <w:p w:rsidR="00F852E2" w:rsidRPr="00825D98" w:rsidRDefault="00F852E2" w:rsidP="00F852E2">
      <w:pPr>
        <w:widowControl w:val="0"/>
        <w:tabs>
          <w:tab w:val="left" w:pos="567"/>
        </w:tabs>
        <w:suppressAutoHyphens w:val="0"/>
      </w:pPr>
      <w:r w:rsidRPr="007A0E59">
        <w:t>(4) A meglévő temető telkén belül, a lakóterülettel határos telekhatárok mentén legalább 10 m széles védőfásítás, vagy legalább 1,6 m magas tömör kerítés létesítése szükséges.</w:t>
      </w:r>
    </w:p>
    <w:p w:rsidR="00F852E2" w:rsidRPr="002950B2" w:rsidRDefault="00F852E2" w:rsidP="002950B2">
      <w:pPr>
        <w:suppressAutoHyphens w:val="0"/>
        <w:rPr>
          <w:color w:val="000000"/>
        </w:rPr>
      </w:pPr>
    </w:p>
    <w:p w:rsidR="00F852E2" w:rsidRPr="002950B2" w:rsidRDefault="00F852E2" w:rsidP="002950B2">
      <w:pPr>
        <w:suppressAutoHyphens w:val="0"/>
        <w:rPr>
          <w:color w:val="000000"/>
        </w:rPr>
      </w:pPr>
    </w:p>
    <w:p w:rsidR="00F852E2" w:rsidRDefault="00F852E2" w:rsidP="00F852E2">
      <w:pPr>
        <w:suppressAutoHyphens w:val="0"/>
        <w:jc w:val="center"/>
        <w:rPr>
          <w:b/>
          <w:color w:val="000000"/>
        </w:rPr>
      </w:pPr>
      <w:r>
        <w:rPr>
          <w:b/>
          <w:color w:val="000000"/>
        </w:rPr>
        <w:t xml:space="preserve">36. </w:t>
      </w:r>
      <w:r w:rsidRPr="00825D98">
        <w:rPr>
          <w:b/>
          <w:color w:val="000000"/>
        </w:rPr>
        <w:t>Különleges terület – Sportolási célú területek (KSp)</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tabs>
          <w:tab w:val="left" w:pos="567"/>
        </w:tabs>
        <w:suppressAutoHyphens w:val="0"/>
        <w:rPr>
          <w:bCs/>
          <w:color w:val="000000"/>
        </w:rPr>
      </w:pPr>
      <w:r w:rsidRPr="00AF7FEA">
        <w:rPr>
          <w:b/>
          <w:bCs/>
          <w:color w:val="000000"/>
        </w:rPr>
        <w:t>39. §</w:t>
      </w:r>
      <w:r>
        <w:rPr>
          <w:bCs/>
          <w:color w:val="000000"/>
        </w:rPr>
        <w:t xml:space="preserve"> (1) </w:t>
      </w:r>
      <w:r w:rsidRPr="00825D98">
        <w:rPr>
          <w:bCs/>
          <w:color w:val="000000"/>
        </w:rPr>
        <w:t>Az építési övezetben az egyes telkek kialakíthatóságának és beépíthetőségének paraméterei a következők:</w:t>
      </w:r>
    </w:p>
    <w:p w:rsidR="00F852E2" w:rsidRPr="00825D98" w:rsidRDefault="00F852E2" w:rsidP="00F852E2">
      <w:pPr>
        <w:widowControl w:val="0"/>
        <w:suppressAutoHyphens w:val="0"/>
        <w:rPr>
          <w:bCs/>
        </w:rPr>
      </w:pPr>
    </w:p>
    <w:tbl>
      <w:tblPr>
        <w:tblW w:w="9356" w:type="dxa"/>
        <w:tblInd w:w="28" w:type="dxa"/>
        <w:tblLayout w:type="fixed"/>
        <w:tblCellMar>
          <w:left w:w="28" w:type="dxa"/>
          <w:right w:w="28" w:type="dxa"/>
        </w:tblCellMar>
        <w:tblLook w:val="0000" w:firstRow="0" w:lastRow="0" w:firstColumn="0" w:lastColumn="0" w:noHBand="0" w:noVBand="0"/>
      </w:tblPr>
      <w:tblGrid>
        <w:gridCol w:w="846"/>
        <w:gridCol w:w="992"/>
        <w:gridCol w:w="1559"/>
        <w:gridCol w:w="1565"/>
        <w:gridCol w:w="1275"/>
        <w:gridCol w:w="1129"/>
        <w:gridCol w:w="1990"/>
      </w:tblGrid>
      <w:tr w:rsidR="00F852E2" w:rsidRPr="00825D98" w:rsidTr="00665A68">
        <w:trPr>
          <w:trHeight w:val="293"/>
        </w:trPr>
        <w:tc>
          <w:tcPr>
            <w:tcW w:w="7366"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4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4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KSp</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20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12</w:t>
            </w:r>
          </w:p>
        </w:tc>
      </w:tr>
    </w:tbl>
    <w:p w:rsidR="00F852E2" w:rsidRPr="00825D98" w:rsidRDefault="00F852E2" w:rsidP="00F852E2">
      <w:pPr>
        <w:widowControl w:val="0"/>
        <w:suppressAutoHyphens w:val="0"/>
        <w:rPr>
          <w:bCs/>
          <w:color w:val="000000"/>
        </w:rPr>
      </w:pPr>
    </w:p>
    <w:p w:rsidR="00F852E2" w:rsidRPr="00825D98" w:rsidRDefault="00F852E2" w:rsidP="00F852E2">
      <w:pPr>
        <w:widowControl w:val="0"/>
        <w:tabs>
          <w:tab w:val="left" w:pos="567"/>
        </w:tabs>
        <w:suppressAutoHyphens w:val="0"/>
        <w:rPr>
          <w:bCs/>
          <w:color w:val="000000"/>
        </w:rPr>
      </w:pPr>
      <w:r>
        <w:rPr>
          <w:bCs/>
          <w:color w:val="000000"/>
        </w:rPr>
        <w:t xml:space="preserve">(2) </w:t>
      </w:r>
      <w:r w:rsidRPr="00825D98">
        <w:rPr>
          <w:bCs/>
          <w:color w:val="000000"/>
        </w:rPr>
        <w:t>Az övezeten belül a sportolás céljait szolgáló építmény helyezhető el.</w:t>
      </w:r>
    </w:p>
    <w:p w:rsidR="00F852E2" w:rsidRDefault="00F852E2" w:rsidP="00F852E2">
      <w:pPr>
        <w:widowControl w:val="0"/>
        <w:suppressAutoHyphens w:val="0"/>
        <w:jc w:val="center"/>
        <w:rPr>
          <w:bCs/>
          <w:color w:val="000000"/>
        </w:rPr>
      </w:pPr>
    </w:p>
    <w:p w:rsidR="00F852E2" w:rsidRPr="00825D98" w:rsidRDefault="00F852E2" w:rsidP="00F852E2">
      <w:pPr>
        <w:widowControl w:val="0"/>
        <w:suppressAutoHyphens w:val="0"/>
        <w:jc w:val="center"/>
        <w:rPr>
          <w:bCs/>
          <w:color w:val="000000"/>
        </w:rPr>
      </w:pPr>
    </w:p>
    <w:p w:rsidR="00F852E2" w:rsidRPr="00825D98" w:rsidRDefault="00F852E2" w:rsidP="00F852E2">
      <w:pPr>
        <w:widowControl w:val="0"/>
        <w:tabs>
          <w:tab w:val="left" w:pos="567"/>
        </w:tabs>
        <w:suppressAutoHyphens w:val="0"/>
        <w:jc w:val="center"/>
        <w:rPr>
          <w:b/>
          <w:bCs/>
          <w:color w:val="000000"/>
        </w:rPr>
      </w:pPr>
      <w:r>
        <w:rPr>
          <w:b/>
          <w:bCs/>
          <w:color w:val="000000"/>
        </w:rPr>
        <w:t xml:space="preserve">37. </w:t>
      </w:r>
      <w:r w:rsidRPr="00825D98">
        <w:rPr>
          <w:b/>
          <w:bCs/>
          <w:color w:val="000000"/>
        </w:rPr>
        <w:t>Különleges terület – Rendezvény és sport központ (K-Rsk)</w:t>
      </w:r>
    </w:p>
    <w:p w:rsidR="00F852E2" w:rsidRPr="00825D98" w:rsidRDefault="00F852E2" w:rsidP="00F852E2">
      <w:pPr>
        <w:widowControl w:val="0"/>
        <w:tabs>
          <w:tab w:val="left" w:pos="567"/>
        </w:tabs>
        <w:suppressAutoHyphens w:val="0"/>
        <w:jc w:val="center"/>
        <w:rPr>
          <w:bCs/>
          <w:color w:val="000000"/>
        </w:rPr>
      </w:pPr>
    </w:p>
    <w:p w:rsidR="00F852E2" w:rsidRPr="00825D98" w:rsidRDefault="00F852E2" w:rsidP="00F852E2">
      <w:pPr>
        <w:widowControl w:val="0"/>
        <w:tabs>
          <w:tab w:val="left" w:pos="0"/>
        </w:tabs>
        <w:suppressAutoHyphens w:val="0"/>
        <w:rPr>
          <w:bCs/>
          <w:color w:val="000000"/>
        </w:rPr>
      </w:pPr>
      <w:r w:rsidRPr="00A64192">
        <w:rPr>
          <w:b/>
          <w:bCs/>
          <w:color w:val="000000"/>
        </w:rPr>
        <w:t>40. §</w:t>
      </w:r>
      <w:r>
        <w:rPr>
          <w:bCs/>
          <w:color w:val="000000"/>
        </w:rPr>
        <w:t xml:space="preserve"> </w:t>
      </w:r>
      <w:r w:rsidRPr="00825D98">
        <w:rPr>
          <w:bCs/>
          <w:color w:val="000000"/>
        </w:rPr>
        <w:t>(1) Az építési övezetben az egyes telkek kialakíthatóságának és beépíthetőségének paraméterei a következők:</w:t>
      </w:r>
    </w:p>
    <w:p w:rsidR="00F852E2" w:rsidRPr="007924B3" w:rsidRDefault="00F852E2" w:rsidP="00F852E2">
      <w:pPr>
        <w:pStyle w:val="Trgymutat1"/>
        <w:widowControl w:val="0"/>
        <w:suppressAutoHyphens w:val="0"/>
        <w:rPr>
          <w:rFonts w:ascii="Times New Roman" w:hAnsi="Times New Roman"/>
          <w:szCs w:val="16"/>
          <w:lang w:val="hu-HU"/>
        </w:rPr>
      </w:pPr>
    </w:p>
    <w:tbl>
      <w:tblPr>
        <w:tblW w:w="0" w:type="auto"/>
        <w:tblInd w:w="28" w:type="dxa"/>
        <w:tblLayout w:type="fixed"/>
        <w:tblCellMar>
          <w:left w:w="28" w:type="dxa"/>
          <w:right w:w="28" w:type="dxa"/>
        </w:tblCellMar>
        <w:tblLook w:val="0000" w:firstRow="0" w:lastRow="0" w:firstColumn="0" w:lastColumn="0" w:noHBand="0" w:noVBand="0"/>
      </w:tblPr>
      <w:tblGrid>
        <w:gridCol w:w="846"/>
        <w:gridCol w:w="992"/>
        <w:gridCol w:w="1559"/>
        <w:gridCol w:w="1706"/>
        <w:gridCol w:w="1271"/>
        <w:gridCol w:w="1139"/>
        <w:gridCol w:w="1843"/>
      </w:tblGrid>
      <w:tr w:rsidR="00F852E2" w:rsidRPr="00825D98" w:rsidTr="00665A68">
        <w:trPr>
          <w:trHeight w:val="293"/>
        </w:trPr>
        <w:tc>
          <w:tcPr>
            <w:tcW w:w="7513"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4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70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4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K-Rsk</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70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40</w:t>
            </w:r>
          </w:p>
        </w:tc>
        <w:tc>
          <w:tcPr>
            <w:tcW w:w="127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13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0,8</w:t>
            </w:r>
          </w:p>
        </w:tc>
        <w:tc>
          <w:tcPr>
            <w:tcW w:w="1843"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4,5-12</w:t>
            </w:r>
          </w:p>
        </w:tc>
      </w:tr>
    </w:tbl>
    <w:p w:rsidR="00F852E2" w:rsidRPr="00825D98" w:rsidRDefault="00F852E2" w:rsidP="00F852E2">
      <w:pPr>
        <w:widowControl w:val="0"/>
        <w:suppressAutoHyphens w:val="0"/>
      </w:pPr>
    </w:p>
    <w:p w:rsidR="00F852E2" w:rsidRPr="007924B3" w:rsidRDefault="00F852E2" w:rsidP="00F852E2">
      <w:pPr>
        <w:pStyle w:val="Listaszerbekezds"/>
        <w:widowControl w:val="0"/>
        <w:suppressAutoHyphens w:val="0"/>
        <w:ind w:left="0"/>
        <w:rPr>
          <w:bCs/>
          <w:color w:val="000000"/>
        </w:rPr>
      </w:pPr>
      <w:r>
        <w:t xml:space="preserve">(2) </w:t>
      </w:r>
      <w:r w:rsidRPr="007924B3">
        <w:rPr>
          <w:bCs/>
          <w:color w:val="000000"/>
        </w:rPr>
        <w:t>Az építési övezeten belül a sportolási, rekreációs, kulturális,- rendezvénytermek és szórakoztató épületek, valamint az ezekhez kapcsolódó kereskedelmi, szállásadó, szolgáltató, vendéglátó építmények épületei, építményei helyezhető el.</w:t>
      </w:r>
    </w:p>
    <w:p w:rsidR="00F852E2" w:rsidRPr="00825D98" w:rsidRDefault="00F852E2" w:rsidP="00F852E2">
      <w:pPr>
        <w:widowControl w:val="0"/>
        <w:tabs>
          <w:tab w:val="left" w:pos="284"/>
        </w:tabs>
        <w:suppressAutoHyphens w:val="0"/>
        <w:rPr>
          <w:bCs/>
          <w:color w:val="000000"/>
        </w:rPr>
      </w:pPr>
    </w:p>
    <w:p w:rsidR="00F852E2" w:rsidRPr="00825D98" w:rsidRDefault="00F852E2" w:rsidP="00F852E2">
      <w:pPr>
        <w:widowControl w:val="0"/>
        <w:tabs>
          <w:tab w:val="left" w:pos="284"/>
        </w:tabs>
        <w:suppressAutoHyphens w:val="0"/>
        <w:rPr>
          <w:bCs/>
          <w:color w:val="000000"/>
        </w:rPr>
      </w:pPr>
      <w:r w:rsidRPr="00825D98">
        <w:rPr>
          <w:bCs/>
          <w:color w:val="000000"/>
        </w:rPr>
        <w:t>(3) Az építési övezet területén kialakított zöldfelület felét egybefüggő fásított zöldfelületként kell kialakítani.</w:t>
      </w:r>
    </w:p>
    <w:p w:rsidR="00F852E2" w:rsidRPr="007924B3" w:rsidRDefault="00F852E2" w:rsidP="00F852E2">
      <w:pPr>
        <w:widowControl w:val="0"/>
        <w:suppressAutoHyphens w:val="0"/>
        <w:rPr>
          <w:color w:val="000000"/>
        </w:rPr>
      </w:pPr>
    </w:p>
    <w:p w:rsidR="00F852E2" w:rsidRPr="007924B3" w:rsidRDefault="00F852E2" w:rsidP="00F852E2">
      <w:pPr>
        <w:widowControl w:val="0"/>
        <w:suppressAutoHyphens w:val="0"/>
        <w:rPr>
          <w:color w:val="000000"/>
        </w:rPr>
      </w:pPr>
    </w:p>
    <w:p w:rsidR="00F852E2" w:rsidRPr="00825D98" w:rsidRDefault="00F852E2" w:rsidP="00F852E2">
      <w:pPr>
        <w:widowControl w:val="0"/>
        <w:suppressAutoHyphens w:val="0"/>
        <w:jc w:val="center"/>
        <w:rPr>
          <w:b/>
          <w:color w:val="000000"/>
        </w:rPr>
      </w:pPr>
      <w:r>
        <w:rPr>
          <w:b/>
          <w:color w:val="000000"/>
        </w:rPr>
        <w:t xml:space="preserve">38. </w:t>
      </w:r>
      <w:r w:rsidRPr="00825D98">
        <w:rPr>
          <w:b/>
          <w:color w:val="000000"/>
        </w:rPr>
        <w:t>Különleges terület – Rekreációs terület (Kr)</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tabs>
          <w:tab w:val="left" w:pos="0"/>
        </w:tabs>
        <w:suppressAutoHyphens w:val="0"/>
        <w:rPr>
          <w:bCs/>
          <w:color w:val="000000"/>
        </w:rPr>
      </w:pPr>
      <w:r w:rsidRPr="00B33FEB">
        <w:rPr>
          <w:b/>
          <w:bCs/>
          <w:color w:val="000000"/>
        </w:rPr>
        <w:t xml:space="preserve">41. § </w:t>
      </w:r>
      <w:r w:rsidRPr="00825D98">
        <w:rPr>
          <w:bCs/>
          <w:color w:val="000000"/>
        </w:rPr>
        <w:t>(1)</w:t>
      </w:r>
      <w:r>
        <w:rPr>
          <w:bCs/>
          <w:color w:val="000000"/>
        </w:rPr>
        <w:t xml:space="preserve"> </w:t>
      </w:r>
      <w:r w:rsidRPr="00825D98">
        <w:rPr>
          <w:bCs/>
          <w:color w:val="000000"/>
        </w:rPr>
        <w:t>A különleges rekreációs terület övezete a rekreációs létesítmények funkciójával összhangban lévő építmények, zöld- és vízfelületek elhelyezésére szolgál. Lakó rendeltetési egység csak a tulajdonos, a használó és a személyzet számára alakítható ki.</w:t>
      </w:r>
    </w:p>
    <w:p w:rsidR="00F852E2" w:rsidRPr="00825D98" w:rsidRDefault="00F852E2" w:rsidP="00F852E2">
      <w:pPr>
        <w:widowControl w:val="0"/>
        <w:tabs>
          <w:tab w:val="left" w:pos="567"/>
        </w:tabs>
        <w:suppressAutoHyphens w:val="0"/>
        <w:ind w:left="567" w:hanging="567"/>
        <w:rPr>
          <w:bCs/>
          <w:color w:val="000000"/>
        </w:rPr>
      </w:pPr>
    </w:p>
    <w:p w:rsidR="00F852E2" w:rsidRPr="00825D98" w:rsidRDefault="00F852E2" w:rsidP="00F852E2">
      <w:r w:rsidRPr="00825D98">
        <w:rPr>
          <w:bCs/>
          <w:color w:val="000000"/>
        </w:rPr>
        <w:t>(2)</w:t>
      </w:r>
      <w:r>
        <w:rPr>
          <w:bCs/>
          <w:color w:val="000000"/>
        </w:rPr>
        <w:t xml:space="preserve"> </w:t>
      </w:r>
      <w:r w:rsidRPr="00825D98">
        <w:t>A különleges rekreációs terület övezetében elhelyezhető épületek:</w:t>
      </w:r>
    </w:p>
    <w:p w:rsidR="00F852E2" w:rsidRDefault="00F852E2" w:rsidP="00F852E2">
      <w:pPr>
        <w:ind w:left="284"/>
      </w:pPr>
    </w:p>
    <w:p w:rsidR="00F852E2" w:rsidRPr="00825D98" w:rsidRDefault="00F852E2" w:rsidP="00F852E2">
      <w:pPr>
        <w:ind w:left="284"/>
      </w:pPr>
      <w:r w:rsidRPr="00825D98">
        <w:t>a) sport, rekreációs,</w:t>
      </w:r>
    </w:p>
    <w:p w:rsidR="00F852E2" w:rsidRPr="00825D98" w:rsidRDefault="00F852E2" w:rsidP="00F852E2">
      <w:pPr>
        <w:ind w:left="284"/>
      </w:pPr>
      <w:r w:rsidRPr="00825D98">
        <w:t>b) szállásadó, és kapcsolódó szolgáltatások,</w:t>
      </w:r>
    </w:p>
    <w:p w:rsidR="00F852E2" w:rsidRPr="00825D98" w:rsidRDefault="00F852E2" w:rsidP="00F852E2">
      <w:pPr>
        <w:ind w:left="284"/>
      </w:pPr>
      <w:r w:rsidRPr="00825D98">
        <w:t>c) vendéglátó</w:t>
      </w:r>
    </w:p>
    <w:p w:rsidR="00F852E2" w:rsidRPr="00825D98" w:rsidRDefault="00F852E2" w:rsidP="00F852E2">
      <w:pPr>
        <w:widowControl w:val="0"/>
        <w:suppressAutoHyphens w:val="0"/>
      </w:pPr>
      <w:r w:rsidRPr="00825D98">
        <w:t>rendeltetést tartalmazhatnak.</w:t>
      </w:r>
    </w:p>
    <w:p w:rsidR="00F852E2" w:rsidRDefault="00F852E2" w:rsidP="00F852E2">
      <w:pPr>
        <w:widowControl w:val="0"/>
        <w:tabs>
          <w:tab w:val="left" w:pos="567"/>
        </w:tabs>
        <w:suppressAutoHyphens w:val="0"/>
        <w:ind w:left="567" w:hanging="567"/>
        <w:rPr>
          <w:bCs/>
          <w:color w:val="000000"/>
        </w:rPr>
      </w:pPr>
    </w:p>
    <w:p w:rsidR="00F852E2" w:rsidRDefault="00F852E2" w:rsidP="00F852E2">
      <w:pPr>
        <w:widowControl w:val="0"/>
        <w:tabs>
          <w:tab w:val="left" w:pos="0"/>
        </w:tabs>
        <w:suppressAutoHyphens w:val="0"/>
        <w:rPr>
          <w:bCs/>
          <w:color w:val="000000"/>
        </w:rPr>
      </w:pPr>
      <w:r w:rsidRPr="00825D98">
        <w:rPr>
          <w:bCs/>
          <w:color w:val="000000"/>
        </w:rPr>
        <w:t>(3)</w:t>
      </w:r>
      <w:r>
        <w:rPr>
          <w:bCs/>
          <w:color w:val="000000"/>
        </w:rPr>
        <w:t xml:space="preserve"> </w:t>
      </w:r>
      <w:r w:rsidRPr="00825D98">
        <w:rPr>
          <w:bCs/>
          <w:color w:val="000000"/>
        </w:rPr>
        <w:t>Az építési övezetekben az egyes telkek kialakíthatóságának és beépíthetőségének paraméterei a következők:</w:t>
      </w:r>
    </w:p>
    <w:p w:rsidR="00F852E2" w:rsidRDefault="00F852E2" w:rsidP="00F852E2">
      <w:pPr>
        <w:widowControl w:val="0"/>
        <w:tabs>
          <w:tab w:val="left" w:pos="0"/>
        </w:tabs>
        <w:suppressAutoHyphens w:val="0"/>
        <w:rPr>
          <w:bCs/>
          <w:color w:val="000000"/>
        </w:rPr>
      </w:pPr>
    </w:p>
    <w:tbl>
      <w:tblPr>
        <w:tblW w:w="9396" w:type="dxa"/>
        <w:tblInd w:w="-12" w:type="dxa"/>
        <w:tblLayout w:type="fixed"/>
        <w:tblCellMar>
          <w:left w:w="28" w:type="dxa"/>
          <w:right w:w="28" w:type="dxa"/>
        </w:tblCellMar>
        <w:tblLook w:val="0000" w:firstRow="0" w:lastRow="0" w:firstColumn="0" w:lastColumn="0" w:noHBand="0" w:noVBand="0"/>
      </w:tblPr>
      <w:tblGrid>
        <w:gridCol w:w="886"/>
        <w:gridCol w:w="992"/>
        <w:gridCol w:w="1559"/>
        <w:gridCol w:w="1565"/>
        <w:gridCol w:w="1275"/>
        <w:gridCol w:w="1129"/>
        <w:gridCol w:w="1990"/>
      </w:tblGrid>
      <w:tr w:rsidR="00F852E2" w:rsidRPr="00825D98" w:rsidTr="00665A68">
        <w:trPr>
          <w:trHeight w:val="293"/>
        </w:trPr>
        <w:tc>
          <w:tcPr>
            <w:tcW w:w="7406"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Övezeti </w:t>
            </w:r>
          </w:p>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jele</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Legkisebb – 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Kr-1</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15</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70</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3,5-6,0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Kr-2</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3000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15</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70</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3,5-6,0</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Kr-3</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 xml:space="preserve">5000 </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25</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-10,5</w:t>
            </w:r>
          </w:p>
        </w:tc>
      </w:tr>
      <w:tr w:rsidR="00F852E2" w:rsidRPr="00825D98" w:rsidTr="00665A68">
        <w:trPr>
          <w:trHeight w:val="320"/>
        </w:trPr>
        <w:tc>
          <w:tcPr>
            <w:tcW w:w="88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Kr-4</w:t>
            </w:r>
          </w:p>
        </w:tc>
        <w:tc>
          <w:tcPr>
            <w:tcW w:w="992"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55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1 ha</w:t>
            </w:r>
          </w:p>
        </w:tc>
        <w:tc>
          <w:tcPr>
            <w:tcW w:w="156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750"/>
                <w:tab w:val="center" w:pos="893"/>
                <w:tab w:val="left" w:pos="1701"/>
              </w:tabs>
              <w:suppressAutoHyphens w:val="0"/>
              <w:snapToGrid w:val="0"/>
              <w:jc w:val="center"/>
            </w:pPr>
            <w:r w:rsidRPr="00825D98">
              <w:t>15</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70</w:t>
            </w:r>
          </w:p>
        </w:tc>
        <w:tc>
          <w:tcPr>
            <w:tcW w:w="1129"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0,3</w:t>
            </w:r>
          </w:p>
        </w:tc>
        <w:tc>
          <w:tcPr>
            <w:tcW w:w="199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3,5-6,0</w:t>
            </w:r>
          </w:p>
        </w:tc>
      </w:tr>
    </w:tbl>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(4)</w:t>
      </w:r>
      <w:r>
        <w:rPr>
          <w:bCs/>
          <w:color w:val="000000"/>
        </w:rPr>
        <w:t xml:space="preserve"> </w:t>
      </w:r>
      <w:r w:rsidRPr="00825D98">
        <w:rPr>
          <w:bCs/>
          <w:color w:val="000000"/>
        </w:rPr>
        <w:t>A Kr-1 jelű építési övezetben a (2) bekezdésben felsorolt rendeltetéseken kívül egészségügyi rendeltetés is elhelyezhető.</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rPr>
          <w:bCs/>
          <w:color w:val="000000"/>
        </w:rPr>
      </w:pPr>
      <w:r w:rsidRPr="00825D98">
        <w:rPr>
          <w:bCs/>
          <w:color w:val="000000"/>
        </w:rPr>
        <w:t>(5)</w:t>
      </w:r>
      <w:r>
        <w:rPr>
          <w:bCs/>
          <w:color w:val="000000"/>
        </w:rPr>
        <w:t xml:space="preserve"> </w:t>
      </w:r>
      <w:r w:rsidRPr="00825D98">
        <w:rPr>
          <w:bCs/>
          <w:color w:val="000000"/>
        </w:rPr>
        <w:t>A Kr-2 jelű építési övezetben a rekreációs funkcióhoz kötődő állattartás – lovaglás, haszon- és díszállat bemutató – építményei is elhelyezhetők, az egészségügyi és környezetvédelmi szakhatósági előírásoknak megfelelően.</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7A0E59">
        <w:rPr>
          <w:bCs/>
          <w:color w:val="000000"/>
        </w:rPr>
        <w:t>(6) A Kr-3 jelű építési övezetben csak olyan rekreációs funkciójú épület, építmény helyezhető el, mely a területen található kulturális örökségvédelmi – helytörténeti – kultúrtörténeti emlékekkel összhangban vannak. A beépítés során biztosítani kell az építmények városképi illeszkedését és az értékek bemutathatóságát és azok rekreációs hasznosítását.</w:t>
      </w:r>
    </w:p>
    <w:p w:rsidR="00F852E2" w:rsidRPr="00825D98" w:rsidRDefault="00F852E2" w:rsidP="00F852E2">
      <w:pPr>
        <w:widowControl w:val="0"/>
        <w:suppressAutoHyphens w:val="0"/>
      </w:pPr>
    </w:p>
    <w:p w:rsidR="00F852E2" w:rsidRPr="00825D98" w:rsidRDefault="00F852E2" w:rsidP="00F852E2">
      <w:pPr>
        <w:widowControl w:val="0"/>
        <w:suppressAutoHyphens w:val="0"/>
      </w:pPr>
      <w:r w:rsidRPr="00825D98">
        <w:t>(7)</w:t>
      </w:r>
      <w:r>
        <w:t xml:space="preserve"> </w:t>
      </w:r>
      <w:r w:rsidRPr="00825D98">
        <w:t>A Kr-4 jelű építési övezetben</w:t>
      </w:r>
    </w:p>
    <w:p w:rsidR="00F852E2" w:rsidRPr="00825D98" w:rsidRDefault="00F852E2" w:rsidP="00F852E2">
      <w:pPr>
        <w:widowControl w:val="0"/>
        <w:suppressAutoHyphens w:val="0"/>
        <w:ind w:left="567" w:hanging="283"/>
      </w:pPr>
      <w:r w:rsidRPr="00825D98">
        <w:t xml:space="preserve">a) </w:t>
      </w:r>
      <w:r>
        <w:t xml:space="preserve">a </w:t>
      </w:r>
      <w:r w:rsidRPr="00825D98">
        <w:t>kivilágítást igénylő szabadtéri építmény, fényreklám nem létesíthető,</w:t>
      </w:r>
    </w:p>
    <w:p w:rsidR="00F852E2" w:rsidRPr="00825D98" w:rsidRDefault="00F852E2" w:rsidP="00F852E2">
      <w:pPr>
        <w:widowControl w:val="0"/>
        <w:suppressAutoHyphens w:val="0"/>
        <w:ind w:left="567" w:hanging="283"/>
      </w:pPr>
      <w:r w:rsidRPr="00825D98">
        <w:t>b) a Szabályozási terv szerinti megtartandó zöldfelületet természetes állapotában kell</w:t>
      </w:r>
      <w:r>
        <w:t xml:space="preserve"> </w:t>
      </w:r>
      <w:r w:rsidRPr="00825D98">
        <w:t>fenntartani.</w:t>
      </w:r>
    </w:p>
    <w:p w:rsidR="00F852E2" w:rsidRPr="00825D98" w:rsidRDefault="00F852E2" w:rsidP="00F852E2">
      <w:pPr>
        <w:widowControl w:val="0"/>
        <w:suppressAutoHyphens w:val="0"/>
        <w:ind w:left="567" w:hanging="567"/>
        <w:jc w:val="center"/>
        <w:rPr>
          <w:bCs/>
          <w:color w:val="000000"/>
        </w:rPr>
      </w:pPr>
    </w:p>
    <w:p w:rsidR="00F852E2" w:rsidRPr="00825D98"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r>
        <w:rPr>
          <w:b/>
          <w:color w:val="000000"/>
        </w:rPr>
        <w:t xml:space="preserve">39. </w:t>
      </w:r>
      <w:r w:rsidRPr="00825D98">
        <w:rPr>
          <w:b/>
          <w:color w:val="000000"/>
        </w:rPr>
        <w:t>Különleges mezőgazdasági üzemi terület (Km)</w:t>
      </w:r>
    </w:p>
    <w:p w:rsidR="00F852E2" w:rsidRPr="00825D98" w:rsidRDefault="00F852E2" w:rsidP="00F852E2">
      <w:pPr>
        <w:widowControl w:val="0"/>
        <w:suppressAutoHyphens w:val="0"/>
        <w:jc w:val="center"/>
        <w:rPr>
          <w:b/>
          <w:color w:val="000000"/>
        </w:rPr>
      </w:pPr>
      <w:r w:rsidRPr="00825D98">
        <w:rPr>
          <w:b/>
          <w:color w:val="000000"/>
        </w:rPr>
        <w:t>(mezőgazdasági majorok)</w:t>
      </w:r>
      <w:r w:rsidRPr="00825D98">
        <w:rPr>
          <w:b/>
          <w:color w:val="000000"/>
        </w:rPr>
        <w:br/>
      </w:r>
    </w:p>
    <w:p w:rsidR="00F852E2" w:rsidRPr="00825D98" w:rsidRDefault="00F852E2" w:rsidP="00F852E2">
      <w:pPr>
        <w:widowControl w:val="0"/>
        <w:suppressAutoHyphens w:val="0"/>
        <w:rPr>
          <w:bCs/>
          <w:color w:val="000000"/>
        </w:rPr>
      </w:pPr>
      <w:r w:rsidRPr="005860AD">
        <w:rPr>
          <w:b/>
          <w:bCs/>
          <w:color w:val="000000"/>
        </w:rPr>
        <w:t>42. §</w:t>
      </w:r>
      <w:r>
        <w:rPr>
          <w:bCs/>
          <w:color w:val="000000"/>
        </w:rPr>
        <w:t xml:space="preserve"> </w:t>
      </w:r>
      <w:r w:rsidRPr="00825D98">
        <w:rPr>
          <w:bCs/>
          <w:color w:val="000000"/>
        </w:rPr>
        <w:t>(1)</w:t>
      </w:r>
      <w:r>
        <w:rPr>
          <w:bCs/>
          <w:color w:val="000000"/>
        </w:rPr>
        <w:t xml:space="preserve"> </w:t>
      </w:r>
      <w:r w:rsidRPr="00825D98">
        <w:rPr>
          <w:bCs/>
          <w:color w:val="000000"/>
        </w:rPr>
        <w:t>A különleges mezőgazdasági üzemi terület a mezőgazdasági üzemi építmények, mezőgazdasági termeléssel összefüggő kutatási, kereskedelmi, szolgáltató és agrárturisztikai (pl. lovasturisztikai) rendeltetésű építmények elhelyezésére szolgáló Km jelű építési övezet.</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r w:rsidRPr="00825D98">
        <w:rPr>
          <w:bCs/>
          <w:color w:val="000000"/>
        </w:rPr>
        <w:t>(2)</w:t>
      </w:r>
      <w:r>
        <w:rPr>
          <w:bCs/>
          <w:color w:val="000000"/>
        </w:rPr>
        <w:t xml:space="preserve"> </w:t>
      </w:r>
      <w:r w:rsidRPr="00825D98">
        <w:rPr>
          <w:bCs/>
          <w:color w:val="000000"/>
        </w:rPr>
        <w:t>Mezőgazdasági üzemi terület építési övezeteiben kialakíthatók a tulajdonos, a használó és a személyzet számára szolgáló lakások is.</w:t>
      </w:r>
    </w:p>
    <w:p w:rsidR="00F852E2" w:rsidRPr="00825D98" w:rsidRDefault="00F852E2" w:rsidP="00F852E2">
      <w:pPr>
        <w:widowControl w:val="0"/>
        <w:tabs>
          <w:tab w:val="left" w:pos="567"/>
          <w:tab w:val="left" w:pos="711"/>
          <w:tab w:val="left" w:pos="2151"/>
          <w:tab w:val="left" w:pos="2871"/>
          <w:tab w:val="left" w:pos="3591"/>
          <w:tab w:val="left" w:pos="4311"/>
          <w:tab w:val="left" w:pos="5031"/>
          <w:tab w:val="left" w:pos="5751"/>
          <w:tab w:val="left" w:pos="6471"/>
          <w:tab w:val="left" w:pos="7191"/>
        </w:tabs>
        <w:suppressAutoHyphens w:val="0"/>
        <w:autoSpaceDE w:val="0"/>
        <w:rPr>
          <w:bCs/>
          <w:color w:val="000000"/>
        </w:rPr>
      </w:pPr>
    </w:p>
    <w:p w:rsidR="00F852E2" w:rsidRPr="00825D98" w:rsidRDefault="00F852E2" w:rsidP="00F852E2">
      <w:pPr>
        <w:widowControl w:val="0"/>
        <w:tabs>
          <w:tab w:val="left" w:pos="567"/>
          <w:tab w:val="left" w:pos="711"/>
          <w:tab w:val="left" w:pos="2151"/>
          <w:tab w:val="left" w:pos="2871"/>
          <w:tab w:val="left" w:pos="3591"/>
          <w:tab w:val="left" w:pos="4311"/>
          <w:tab w:val="left" w:pos="5031"/>
          <w:tab w:val="left" w:pos="5751"/>
          <w:tab w:val="left" w:pos="6471"/>
          <w:tab w:val="left" w:pos="7191"/>
        </w:tabs>
        <w:suppressAutoHyphens w:val="0"/>
        <w:autoSpaceDE w:val="0"/>
        <w:rPr>
          <w:bCs/>
          <w:color w:val="000000"/>
        </w:rPr>
      </w:pPr>
      <w:r w:rsidRPr="00825D98">
        <w:rPr>
          <w:bCs/>
          <w:color w:val="000000"/>
        </w:rPr>
        <w:t>(3) A területen belül csak olyan kereskedelmi, szolgáltató és gazdasági tevékenységi célú épületek létesíthetők, amelyek közegészségügyi és környezetvédelmi szempontból az állattartással összeegyeztethetők.</w:t>
      </w:r>
    </w:p>
    <w:p w:rsidR="00F852E2" w:rsidRDefault="00F852E2" w:rsidP="00F852E2">
      <w:pPr>
        <w:widowControl w:val="0"/>
        <w:suppressAutoHyphens w:val="0"/>
        <w:rPr>
          <w:bCs/>
          <w:color w:val="000000"/>
        </w:rPr>
      </w:pPr>
    </w:p>
    <w:p w:rsidR="00F852E2" w:rsidRPr="00825D98" w:rsidRDefault="00F852E2" w:rsidP="00F852E2">
      <w:pPr>
        <w:widowControl w:val="0"/>
        <w:suppressAutoHyphens w:val="0"/>
      </w:pPr>
      <w:r w:rsidRPr="00825D98">
        <w:rPr>
          <w:bCs/>
          <w:color w:val="000000"/>
        </w:rPr>
        <w:t>(4) Különleges mezőgazdasági üzemi terület övezeteiben az építmény</w:t>
      </w:r>
      <w:r>
        <w:rPr>
          <w:bCs/>
          <w:color w:val="000000"/>
        </w:rPr>
        <w:t xml:space="preserve"> </w:t>
      </w:r>
      <w:r w:rsidRPr="00825D98">
        <w:rPr>
          <w:bCs/>
          <w:color w:val="000000"/>
        </w:rPr>
        <w:t>elhelyezés feltételei a következők:</w:t>
      </w:r>
    </w:p>
    <w:p w:rsidR="00F852E2" w:rsidRPr="00825D98" w:rsidRDefault="00F852E2" w:rsidP="00F852E2">
      <w:pPr>
        <w:widowControl w:val="0"/>
        <w:suppressAutoHyphens w:val="0"/>
      </w:pPr>
    </w:p>
    <w:tbl>
      <w:tblPr>
        <w:tblW w:w="9396" w:type="dxa"/>
        <w:tblInd w:w="-12" w:type="dxa"/>
        <w:tblLayout w:type="fixed"/>
        <w:tblCellMar>
          <w:left w:w="28" w:type="dxa"/>
          <w:right w:w="28" w:type="dxa"/>
        </w:tblCellMar>
        <w:tblLook w:val="0000" w:firstRow="0" w:lastRow="0" w:firstColumn="0" w:lastColumn="0" w:noHBand="0" w:noVBand="0"/>
      </w:tblPr>
      <w:tblGrid>
        <w:gridCol w:w="891"/>
        <w:gridCol w:w="992"/>
        <w:gridCol w:w="1134"/>
        <w:gridCol w:w="1413"/>
        <w:gridCol w:w="1275"/>
        <w:gridCol w:w="1276"/>
        <w:gridCol w:w="2415"/>
      </w:tblGrid>
      <w:tr w:rsidR="00F852E2" w:rsidRPr="00825D98" w:rsidTr="00665A68">
        <w:trPr>
          <w:trHeight w:val="283"/>
        </w:trPr>
        <w:tc>
          <w:tcPr>
            <w:tcW w:w="6981"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91" w:type="dxa"/>
            <w:tcBorders>
              <w:top w:val="single" w:sz="4" w:space="0" w:color="000000"/>
              <w:left w:val="single" w:sz="4" w:space="0" w:color="000000"/>
              <w:bottom w:val="single" w:sz="4" w:space="0" w:color="000000"/>
              <w:right w:val="single" w:sz="4" w:space="0" w:color="auto"/>
            </w:tcBorders>
          </w:tcPr>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Övezeti jele</w:t>
            </w:r>
          </w:p>
        </w:tc>
        <w:tc>
          <w:tcPr>
            <w:tcW w:w="992" w:type="dxa"/>
            <w:tcBorders>
              <w:top w:val="single" w:sz="4" w:space="0" w:color="000000"/>
              <w:left w:val="single" w:sz="4" w:space="0" w:color="auto"/>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41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91" w:type="dxa"/>
            <w:tcBorders>
              <w:top w:val="single" w:sz="4" w:space="0" w:color="000000"/>
              <w:left w:val="single" w:sz="4" w:space="0" w:color="000000"/>
              <w:bottom w:val="single" w:sz="4" w:space="0" w:color="000000"/>
              <w:right w:val="single" w:sz="4" w:space="0" w:color="auto"/>
            </w:tcBorders>
          </w:tcPr>
          <w:p w:rsidR="00F852E2" w:rsidRPr="00825D98" w:rsidRDefault="00F852E2" w:rsidP="00665A68">
            <w:pPr>
              <w:widowControl w:val="0"/>
              <w:tabs>
                <w:tab w:val="left" w:pos="709"/>
                <w:tab w:val="left" w:pos="1701"/>
              </w:tabs>
              <w:suppressAutoHyphens w:val="0"/>
              <w:snapToGrid w:val="0"/>
              <w:jc w:val="center"/>
            </w:pPr>
            <w:r w:rsidRPr="00825D98">
              <w:t>Km</w:t>
            </w:r>
          </w:p>
        </w:tc>
        <w:tc>
          <w:tcPr>
            <w:tcW w:w="992" w:type="dxa"/>
            <w:tcBorders>
              <w:top w:val="single" w:sz="4" w:space="0" w:color="000000"/>
              <w:left w:val="single" w:sz="4" w:space="0" w:color="auto"/>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134"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5000</w:t>
            </w:r>
          </w:p>
        </w:tc>
        <w:tc>
          <w:tcPr>
            <w:tcW w:w="1413"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0,7</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7,5</w:t>
            </w:r>
          </w:p>
        </w:tc>
      </w:tr>
    </w:tbl>
    <w:p w:rsidR="00F852E2" w:rsidRPr="00825D98" w:rsidRDefault="00F852E2" w:rsidP="00F852E2">
      <w:pPr>
        <w:pStyle w:val="Szvegtrzs"/>
        <w:widowControl w:val="0"/>
        <w:tabs>
          <w:tab w:val="left" w:pos="0"/>
          <w:tab w:val="left" w:pos="144"/>
          <w:tab w:val="left" w:pos="1584"/>
          <w:tab w:val="left" w:pos="2304"/>
          <w:tab w:val="left" w:pos="3024"/>
          <w:tab w:val="left" w:pos="3744"/>
          <w:tab w:val="left" w:pos="4464"/>
          <w:tab w:val="left" w:pos="5184"/>
          <w:tab w:val="left" w:pos="5904"/>
          <w:tab w:val="left" w:pos="6624"/>
        </w:tabs>
        <w:suppressAutoHyphens w:val="0"/>
        <w:autoSpaceDE w:val="0"/>
        <w:rPr>
          <w:b w:val="0"/>
          <w:bCs w:val="0"/>
          <w:smallCaps w:val="0"/>
        </w:rPr>
      </w:pPr>
    </w:p>
    <w:p w:rsidR="00F852E2" w:rsidRPr="00825D98" w:rsidRDefault="00F852E2" w:rsidP="00F852E2">
      <w:pPr>
        <w:widowControl w:val="0"/>
        <w:suppressAutoHyphens w:val="0"/>
        <w:autoSpaceDE w:val="0"/>
        <w:ind w:left="567" w:hanging="567"/>
        <w:rPr>
          <w:bCs/>
          <w:color w:val="000000"/>
        </w:rPr>
      </w:pPr>
      <w:r w:rsidRPr="00825D98">
        <w:rPr>
          <w:color w:val="000000"/>
        </w:rPr>
        <w:t>(5)</w:t>
      </w:r>
      <w:r>
        <w:rPr>
          <w:color w:val="000000"/>
        </w:rPr>
        <w:t xml:space="preserve"> </w:t>
      </w:r>
      <w:r w:rsidRPr="00825D98">
        <w:rPr>
          <w:color w:val="000000"/>
        </w:rPr>
        <w:t>A rendelet elfogadása előtt már kialakult 5000 m</w:t>
      </w:r>
      <w:r w:rsidRPr="005860AD">
        <w:rPr>
          <w:color w:val="000000"/>
          <w:vertAlign w:val="superscript"/>
        </w:rPr>
        <w:t>2</w:t>
      </w:r>
      <w:r w:rsidRPr="00825D98">
        <w:rPr>
          <w:color w:val="000000"/>
        </w:rPr>
        <w:t>-nél kisebb telkek beépíthetők.</w:t>
      </w:r>
    </w:p>
    <w:p w:rsidR="00F852E2" w:rsidRPr="00825D98" w:rsidRDefault="00F852E2" w:rsidP="00F852E2">
      <w:pPr>
        <w:widowControl w:val="0"/>
        <w:suppressAutoHyphens w:val="0"/>
        <w:ind w:left="567" w:hanging="567"/>
        <w:rPr>
          <w:bCs/>
          <w:color w:val="000000"/>
        </w:rPr>
      </w:pPr>
    </w:p>
    <w:p w:rsidR="00F852E2" w:rsidRPr="00825D98" w:rsidRDefault="00F852E2" w:rsidP="00F852E2">
      <w:pPr>
        <w:widowControl w:val="0"/>
        <w:suppressAutoHyphens w:val="0"/>
        <w:ind w:left="567" w:hanging="567"/>
        <w:rPr>
          <w:bCs/>
          <w:color w:val="000000"/>
        </w:rPr>
      </w:pPr>
      <w:r w:rsidRPr="00825D98">
        <w:rPr>
          <w:bCs/>
          <w:color w:val="000000"/>
        </w:rPr>
        <w:t>(6) Új épület a telekhatártól legalább 10 m</w:t>
      </w:r>
      <w:r>
        <w:rPr>
          <w:bCs/>
          <w:color w:val="000000"/>
        </w:rPr>
        <w:t>éter</w:t>
      </w:r>
      <w:r w:rsidRPr="00825D98">
        <w:rPr>
          <w:bCs/>
          <w:color w:val="000000"/>
        </w:rPr>
        <w:t xml:space="preserve"> távolságban létesíthető.</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Cs/>
          <w:color w:val="000000"/>
        </w:rPr>
      </w:pPr>
      <w:r>
        <w:rPr>
          <w:b/>
          <w:color w:val="000000"/>
        </w:rPr>
        <w:t xml:space="preserve">40. </w:t>
      </w:r>
      <w:r w:rsidRPr="00825D98">
        <w:rPr>
          <w:b/>
          <w:color w:val="000000"/>
        </w:rPr>
        <w:t>Különleges terület – Hulladékkezelő, városüzemeltetési terület (Kh)</w:t>
      </w:r>
      <w:r w:rsidRPr="00825D98">
        <w:rPr>
          <w:b/>
          <w:color w:val="000000"/>
        </w:rPr>
        <w:br/>
      </w:r>
    </w:p>
    <w:p w:rsidR="00221BF7" w:rsidRPr="00221BF7" w:rsidRDefault="00221BF7" w:rsidP="00221BF7">
      <w:pPr>
        <w:widowControl w:val="0"/>
        <w:tabs>
          <w:tab w:val="left" w:pos="284"/>
        </w:tabs>
        <w:rPr>
          <w:rFonts w:eastAsia="Calibri"/>
          <w:lang w:eastAsia="en-US"/>
        </w:rPr>
      </w:pPr>
      <w:r>
        <w:rPr>
          <w:b/>
          <w:bCs/>
          <w:color w:val="000000"/>
          <w:vertAlign w:val="superscript"/>
        </w:rPr>
        <w:t>1</w:t>
      </w:r>
      <w:r w:rsidR="00F852E2" w:rsidRPr="001A1E73">
        <w:rPr>
          <w:b/>
          <w:bCs/>
          <w:color w:val="000000"/>
        </w:rPr>
        <w:t>43. §</w:t>
      </w:r>
      <w:r w:rsidR="00F852E2">
        <w:rPr>
          <w:bCs/>
          <w:color w:val="000000"/>
        </w:rPr>
        <w:t xml:space="preserve"> (1) </w:t>
      </w:r>
      <w:r w:rsidRPr="00221BF7">
        <w:rPr>
          <w:rFonts w:eastAsia="Calibri"/>
          <w:lang w:eastAsia="en-US"/>
        </w:rPr>
        <w:t>Az építési övezetben az egyes telkek kialakíthatóságának és beépíthetőségének paraméterei a következők:</w:t>
      </w:r>
    </w:p>
    <w:p w:rsidR="00221BF7" w:rsidRPr="00221BF7" w:rsidRDefault="00221BF7" w:rsidP="00221BF7">
      <w:pPr>
        <w:suppressAutoHyphens w:val="0"/>
        <w:rPr>
          <w:rFonts w:eastAsiaTheme="minorHAnsi" w:cstheme="minorBidi"/>
          <w:szCs w:val="22"/>
          <w:lang w:eastAsia="en-US"/>
        </w:rPr>
      </w:pPr>
    </w:p>
    <w:tbl>
      <w:tblPr>
        <w:tblW w:w="9390" w:type="dxa"/>
        <w:tblInd w:w="-12" w:type="dxa"/>
        <w:tblLayout w:type="fixed"/>
        <w:tblCellMar>
          <w:left w:w="28" w:type="dxa"/>
          <w:right w:w="28" w:type="dxa"/>
        </w:tblCellMar>
        <w:tblLook w:val="04A0" w:firstRow="1" w:lastRow="0" w:firstColumn="1" w:lastColumn="0" w:noHBand="0" w:noVBand="1"/>
      </w:tblPr>
      <w:tblGrid>
        <w:gridCol w:w="891"/>
        <w:gridCol w:w="850"/>
        <w:gridCol w:w="1560"/>
        <w:gridCol w:w="1275"/>
        <w:gridCol w:w="1126"/>
        <w:gridCol w:w="1275"/>
        <w:gridCol w:w="2413"/>
      </w:tblGrid>
      <w:tr w:rsidR="00221BF7" w:rsidRPr="00221BF7" w:rsidTr="004D6A4E">
        <w:trPr>
          <w:trHeight w:val="283"/>
        </w:trPr>
        <w:tc>
          <w:tcPr>
            <w:tcW w:w="6977" w:type="dxa"/>
            <w:gridSpan w:val="6"/>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AZ ÉPÍTÉSI TELEK</w:t>
            </w:r>
          </w:p>
        </w:tc>
        <w:tc>
          <w:tcPr>
            <w:tcW w:w="2413" w:type="dxa"/>
            <w:tcBorders>
              <w:top w:val="single" w:sz="4" w:space="0" w:color="000000"/>
              <w:left w:val="single" w:sz="4" w:space="0" w:color="000000"/>
              <w:bottom w:val="single" w:sz="4" w:space="0" w:color="000000"/>
              <w:right w:val="single" w:sz="4" w:space="0" w:color="000000"/>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AZ ÉPÜLETEK</w:t>
            </w:r>
          </w:p>
        </w:tc>
      </w:tr>
      <w:tr w:rsidR="00221BF7" w:rsidRPr="00221BF7" w:rsidTr="004D6A4E">
        <w:tc>
          <w:tcPr>
            <w:tcW w:w="891" w:type="dxa"/>
            <w:tcBorders>
              <w:top w:val="single" w:sz="4" w:space="0" w:color="000000"/>
              <w:left w:val="single" w:sz="4" w:space="0" w:color="000000"/>
              <w:bottom w:val="single" w:sz="4" w:space="0" w:color="000000"/>
              <w:right w:val="single" w:sz="4" w:space="0" w:color="auto"/>
            </w:tcBorders>
            <w:hideMark/>
          </w:tcPr>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Övezeti jele</w:t>
            </w:r>
          </w:p>
        </w:tc>
        <w:tc>
          <w:tcPr>
            <w:tcW w:w="850" w:type="dxa"/>
            <w:tcBorders>
              <w:top w:val="single" w:sz="4" w:space="0" w:color="000000"/>
              <w:left w:val="single" w:sz="4" w:space="0" w:color="auto"/>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beépítés</w:t>
            </w:r>
          </w:p>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 xml:space="preserve"> módja</w:t>
            </w:r>
          </w:p>
        </w:tc>
        <w:tc>
          <w:tcPr>
            <w:tcW w:w="1560"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legkisebb</w:t>
            </w:r>
          </w:p>
          <w:p w:rsidR="00221BF7" w:rsidRPr="00A66E48" w:rsidRDefault="00221BF7" w:rsidP="00221BF7">
            <w:pPr>
              <w:widowControl w:val="0"/>
              <w:tabs>
                <w:tab w:val="left" w:pos="709"/>
                <w:tab w:val="left" w:pos="1701"/>
              </w:tabs>
              <w:suppressAutoHyphens w:val="0"/>
              <w:jc w:val="center"/>
              <w:rPr>
                <w:rFonts w:eastAsia="Calibri"/>
                <w:bCs/>
                <w:sz w:val="22"/>
                <w:szCs w:val="22"/>
                <w:lang w:eastAsia="en-US"/>
              </w:rPr>
            </w:pPr>
            <w:r w:rsidRPr="00A66E48">
              <w:rPr>
                <w:rFonts w:eastAsia="Calibri"/>
                <w:bCs/>
                <w:sz w:val="22"/>
                <w:szCs w:val="22"/>
                <w:lang w:eastAsia="en-US"/>
              </w:rPr>
              <w:t xml:space="preserve">kialakítható területe </w:t>
            </w:r>
          </w:p>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 xml:space="preserve"> (m</w:t>
            </w:r>
            <w:r w:rsidRPr="00A66E48">
              <w:rPr>
                <w:rFonts w:eastAsia="Calibri"/>
                <w:bCs/>
                <w:sz w:val="22"/>
                <w:szCs w:val="22"/>
                <w:vertAlign w:val="superscript"/>
                <w:lang w:eastAsia="en-US"/>
              </w:rPr>
              <w:t>2</w:t>
            </w:r>
            <w:r w:rsidRPr="00A66E48">
              <w:rPr>
                <w:rFonts w:eastAsia="Calibri"/>
                <w:bCs/>
                <w:sz w:val="22"/>
                <w:szCs w:val="22"/>
                <w:lang w:eastAsia="en-US"/>
              </w:rPr>
              <w:t>)</w:t>
            </w:r>
            <w:r w:rsidRPr="00A66E48">
              <w:rPr>
                <w:rFonts w:eastAsia="Calibri"/>
                <w:bCs/>
                <w:sz w:val="22"/>
                <w:szCs w:val="22"/>
                <w:vertAlign w:val="superscript"/>
                <w:lang w:eastAsia="en-US"/>
              </w:rPr>
              <w:t xml:space="preserve"> </w:t>
            </w:r>
          </w:p>
        </w:tc>
        <w:tc>
          <w:tcPr>
            <w:tcW w:w="1275"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legnagyobb</w:t>
            </w:r>
          </w:p>
          <w:p w:rsidR="00221BF7" w:rsidRPr="00A66E48" w:rsidRDefault="00221BF7" w:rsidP="00221BF7">
            <w:pPr>
              <w:widowControl w:val="0"/>
              <w:tabs>
                <w:tab w:val="left" w:pos="709"/>
                <w:tab w:val="left" w:pos="1701"/>
              </w:tabs>
              <w:suppressAutoHyphens w:val="0"/>
              <w:jc w:val="center"/>
              <w:rPr>
                <w:rFonts w:eastAsia="Calibri"/>
                <w:bCs/>
                <w:sz w:val="22"/>
                <w:szCs w:val="22"/>
                <w:lang w:eastAsia="en-US"/>
              </w:rPr>
            </w:pPr>
            <w:r w:rsidRPr="00A66E48">
              <w:rPr>
                <w:rFonts w:eastAsia="Calibri"/>
                <w:bCs/>
                <w:sz w:val="22"/>
                <w:szCs w:val="22"/>
                <w:lang w:eastAsia="en-US"/>
              </w:rPr>
              <w:t>beépítettsége</w:t>
            </w:r>
          </w:p>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w:t>
            </w:r>
          </w:p>
        </w:tc>
        <w:tc>
          <w:tcPr>
            <w:tcW w:w="1126"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legkisebb</w:t>
            </w:r>
          </w:p>
          <w:p w:rsidR="00221BF7" w:rsidRPr="00A66E48" w:rsidRDefault="00221BF7" w:rsidP="00221BF7">
            <w:pPr>
              <w:widowControl w:val="0"/>
              <w:tabs>
                <w:tab w:val="left" w:pos="709"/>
                <w:tab w:val="left" w:pos="1701"/>
              </w:tabs>
              <w:suppressAutoHyphens w:val="0"/>
              <w:jc w:val="center"/>
              <w:rPr>
                <w:rFonts w:eastAsia="Calibri"/>
                <w:bCs/>
                <w:sz w:val="22"/>
                <w:szCs w:val="22"/>
                <w:lang w:eastAsia="en-US"/>
              </w:rPr>
            </w:pPr>
            <w:r w:rsidRPr="00A66E48">
              <w:rPr>
                <w:rFonts w:eastAsia="Calibri"/>
                <w:bCs/>
                <w:sz w:val="22"/>
                <w:szCs w:val="22"/>
                <w:lang w:eastAsia="en-US"/>
              </w:rPr>
              <w:t>zöldfelületi</w:t>
            </w:r>
          </w:p>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aránya (%)</w:t>
            </w:r>
          </w:p>
        </w:tc>
        <w:tc>
          <w:tcPr>
            <w:tcW w:w="1275"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legnagyobb</w:t>
            </w:r>
          </w:p>
          <w:p w:rsidR="00221BF7" w:rsidRPr="00A66E48" w:rsidRDefault="00221BF7" w:rsidP="00221BF7">
            <w:pPr>
              <w:widowControl w:val="0"/>
              <w:tabs>
                <w:tab w:val="left" w:pos="709"/>
                <w:tab w:val="left" w:pos="1701"/>
              </w:tabs>
              <w:suppressAutoHyphens w:val="0"/>
              <w:jc w:val="center"/>
              <w:rPr>
                <w:rFonts w:eastAsia="Calibri"/>
                <w:bCs/>
                <w:sz w:val="22"/>
                <w:szCs w:val="22"/>
                <w:lang w:eastAsia="en-US"/>
              </w:rPr>
            </w:pPr>
            <w:r w:rsidRPr="00A66E48">
              <w:rPr>
                <w:rFonts w:eastAsia="Calibri"/>
                <w:bCs/>
                <w:sz w:val="22"/>
                <w:szCs w:val="22"/>
                <w:lang w:eastAsia="en-US"/>
              </w:rPr>
              <w:t>szintterületi</w:t>
            </w:r>
          </w:p>
          <w:p w:rsidR="00221BF7" w:rsidRPr="00A66E48" w:rsidRDefault="00221BF7" w:rsidP="00221BF7">
            <w:pPr>
              <w:widowControl w:val="0"/>
              <w:tabs>
                <w:tab w:val="left" w:pos="709"/>
                <w:tab w:val="left" w:pos="1701"/>
              </w:tabs>
              <w:suppressAutoHyphens w:val="0"/>
              <w:jc w:val="center"/>
              <w:rPr>
                <w:rFonts w:eastAsia="Calibri"/>
                <w:bCs/>
                <w:sz w:val="22"/>
                <w:szCs w:val="22"/>
              </w:rPr>
            </w:pPr>
            <w:r w:rsidRPr="00A66E48">
              <w:rPr>
                <w:rFonts w:eastAsia="Calibri"/>
                <w:bCs/>
                <w:sz w:val="22"/>
                <w:szCs w:val="22"/>
                <w:lang w:eastAsia="en-US"/>
              </w:rPr>
              <w:t>mutató</w:t>
            </w:r>
          </w:p>
        </w:tc>
        <w:tc>
          <w:tcPr>
            <w:tcW w:w="2413" w:type="dxa"/>
            <w:tcBorders>
              <w:top w:val="single" w:sz="4" w:space="0" w:color="000000"/>
              <w:left w:val="single" w:sz="4" w:space="0" w:color="000000"/>
              <w:bottom w:val="single" w:sz="4" w:space="0" w:color="000000"/>
              <w:right w:val="single" w:sz="4" w:space="0" w:color="000000"/>
            </w:tcBorders>
            <w:hideMark/>
          </w:tcPr>
          <w:p w:rsidR="00221BF7" w:rsidRPr="00A66E48" w:rsidRDefault="00221BF7" w:rsidP="00221BF7">
            <w:pPr>
              <w:widowControl w:val="0"/>
              <w:tabs>
                <w:tab w:val="left" w:pos="709"/>
                <w:tab w:val="left" w:pos="1701"/>
              </w:tabs>
              <w:suppressAutoHyphens w:val="0"/>
              <w:snapToGrid w:val="0"/>
              <w:jc w:val="center"/>
              <w:rPr>
                <w:rFonts w:eastAsia="Calibri"/>
                <w:bCs/>
                <w:sz w:val="22"/>
                <w:szCs w:val="22"/>
              </w:rPr>
            </w:pPr>
            <w:r w:rsidRPr="00A66E48">
              <w:rPr>
                <w:rFonts w:eastAsia="Calibri"/>
                <w:bCs/>
                <w:sz w:val="22"/>
                <w:szCs w:val="22"/>
                <w:lang w:eastAsia="en-US"/>
              </w:rPr>
              <w:t xml:space="preserve">legnagyobb </w:t>
            </w:r>
          </w:p>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bCs/>
                <w:sz w:val="22"/>
                <w:szCs w:val="22"/>
                <w:lang w:eastAsia="en-US"/>
              </w:rPr>
              <w:t>homlokzatmagasság átlaga (m)</w:t>
            </w:r>
          </w:p>
        </w:tc>
      </w:tr>
      <w:tr w:rsidR="00221BF7" w:rsidRPr="00221BF7" w:rsidTr="004D6A4E">
        <w:trPr>
          <w:trHeight w:val="320"/>
        </w:trPr>
        <w:tc>
          <w:tcPr>
            <w:tcW w:w="891" w:type="dxa"/>
            <w:tcBorders>
              <w:top w:val="single" w:sz="4" w:space="0" w:color="000000"/>
              <w:left w:val="single" w:sz="4" w:space="0" w:color="000000"/>
              <w:bottom w:val="single" w:sz="4" w:space="0" w:color="000000"/>
              <w:right w:val="single" w:sz="4" w:space="0" w:color="auto"/>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Kh</w:t>
            </w:r>
          </w:p>
        </w:tc>
        <w:tc>
          <w:tcPr>
            <w:tcW w:w="850" w:type="dxa"/>
            <w:tcBorders>
              <w:top w:val="single" w:sz="4" w:space="0" w:color="000000"/>
              <w:left w:val="single" w:sz="4" w:space="0" w:color="auto"/>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SZ</w:t>
            </w:r>
          </w:p>
        </w:tc>
        <w:tc>
          <w:tcPr>
            <w:tcW w:w="1560"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2000</w:t>
            </w:r>
          </w:p>
        </w:tc>
        <w:tc>
          <w:tcPr>
            <w:tcW w:w="1275"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40</w:t>
            </w:r>
          </w:p>
        </w:tc>
        <w:tc>
          <w:tcPr>
            <w:tcW w:w="1126"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40</w:t>
            </w:r>
          </w:p>
        </w:tc>
        <w:tc>
          <w:tcPr>
            <w:tcW w:w="1275" w:type="dxa"/>
            <w:tcBorders>
              <w:top w:val="single" w:sz="4" w:space="0" w:color="000000"/>
              <w:left w:val="single" w:sz="4" w:space="0" w:color="000000"/>
              <w:bottom w:val="single" w:sz="4" w:space="0" w:color="000000"/>
              <w:right w:val="nil"/>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0,25</w:t>
            </w:r>
          </w:p>
        </w:tc>
        <w:tc>
          <w:tcPr>
            <w:tcW w:w="2413" w:type="dxa"/>
            <w:tcBorders>
              <w:top w:val="single" w:sz="4" w:space="0" w:color="000000"/>
              <w:left w:val="single" w:sz="4" w:space="0" w:color="000000"/>
              <w:bottom w:val="single" w:sz="4" w:space="0" w:color="000000"/>
              <w:right w:val="single" w:sz="4" w:space="0" w:color="000000"/>
            </w:tcBorders>
            <w:hideMark/>
          </w:tcPr>
          <w:p w:rsidR="00221BF7" w:rsidRPr="00A66E48" w:rsidRDefault="00221BF7" w:rsidP="00221BF7">
            <w:pPr>
              <w:widowControl w:val="0"/>
              <w:tabs>
                <w:tab w:val="left" w:pos="709"/>
                <w:tab w:val="left" w:pos="1701"/>
              </w:tabs>
              <w:suppressAutoHyphens w:val="0"/>
              <w:snapToGrid w:val="0"/>
              <w:jc w:val="center"/>
              <w:rPr>
                <w:rFonts w:eastAsia="Calibri"/>
                <w:sz w:val="22"/>
                <w:szCs w:val="22"/>
              </w:rPr>
            </w:pPr>
            <w:r w:rsidRPr="00A66E48">
              <w:rPr>
                <w:rFonts w:eastAsia="Calibri"/>
                <w:sz w:val="22"/>
                <w:szCs w:val="22"/>
                <w:lang w:eastAsia="en-US"/>
              </w:rPr>
              <w:t>15,0</w:t>
            </w:r>
          </w:p>
        </w:tc>
      </w:tr>
    </w:tbl>
    <w:p w:rsidR="00221BF7" w:rsidRPr="00221BF7" w:rsidRDefault="00221BF7" w:rsidP="00221BF7">
      <w:pPr>
        <w:widowControl w:val="0"/>
        <w:tabs>
          <w:tab w:val="left" w:pos="284"/>
        </w:tabs>
        <w:suppressAutoHyphens w:val="0"/>
        <w:rPr>
          <w:rFonts w:eastAsia="Calibri"/>
          <w:lang w:eastAsia="en-US"/>
        </w:rPr>
      </w:pPr>
    </w:p>
    <w:p w:rsidR="00221BF7" w:rsidRPr="00221BF7" w:rsidRDefault="00221BF7" w:rsidP="00221BF7">
      <w:pPr>
        <w:widowControl w:val="0"/>
        <w:tabs>
          <w:tab w:val="left" w:pos="142"/>
        </w:tabs>
        <w:suppressAutoHyphens w:val="0"/>
        <w:rPr>
          <w:rFonts w:eastAsia="Calibri"/>
          <w:b/>
          <w:bCs/>
          <w:color w:val="000000"/>
          <w:lang w:eastAsia="en-US"/>
        </w:rPr>
      </w:pPr>
      <w:r w:rsidRPr="00221BF7">
        <w:rPr>
          <w:rFonts w:eastAsia="Calibri"/>
          <w:bCs/>
          <w:color w:val="000000"/>
          <w:lang w:eastAsia="en-US"/>
        </w:rPr>
        <w:t>(2) Az építési övezeten belül a városüzemeltetési és a városi hulladékgazdálkodási célú építmények létesíthetők (hulladékudvar, válogató csarnok, komposztálótelep).</w:t>
      </w:r>
    </w:p>
    <w:p w:rsidR="00221BF7" w:rsidRDefault="00221BF7" w:rsidP="00221BF7">
      <w:pPr>
        <w:widowControl w:val="0"/>
        <w:tabs>
          <w:tab w:val="left" w:pos="567"/>
        </w:tabs>
        <w:suppressAutoHyphens w:val="0"/>
        <w:rPr>
          <w:rFonts w:eastAsia="Calibri"/>
          <w:bCs/>
          <w:color w:val="000000"/>
          <w:lang w:eastAsia="en-US"/>
        </w:rPr>
      </w:pPr>
    </w:p>
    <w:p w:rsidR="00F852E2" w:rsidRPr="00825D98" w:rsidRDefault="00221BF7" w:rsidP="00221BF7">
      <w:pPr>
        <w:widowControl w:val="0"/>
        <w:tabs>
          <w:tab w:val="left" w:pos="567"/>
        </w:tabs>
        <w:suppressAutoHyphens w:val="0"/>
        <w:rPr>
          <w:bCs/>
          <w:color w:val="000000"/>
        </w:rPr>
      </w:pPr>
      <w:r w:rsidRPr="00221BF7">
        <w:rPr>
          <w:rFonts w:eastAsia="Calibri"/>
          <w:bCs/>
          <w:color w:val="000000"/>
          <w:lang w:eastAsia="en-US"/>
        </w:rPr>
        <w:t>(3) A telekhatárok mentén a szabályozási tervben jelöltek szerint 10, illetőleg 18 m szélességben beültetési kötelezettség szerinti zöldfelületet kell kialakítani. A 18 m széles beültetési kötelezettség területén belül belső úthálózat is kialakítható, ebben az esetben a kerítés mentén fasor kialakítása kötelező.</w:t>
      </w:r>
    </w:p>
    <w:p w:rsidR="00F852E2" w:rsidRPr="00825D98" w:rsidRDefault="00F852E2" w:rsidP="00F852E2">
      <w:pPr>
        <w:widowControl w:val="0"/>
        <w:suppressAutoHyphens w:val="0"/>
        <w:rPr>
          <w:bCs/>
          <w:color w:val="000000"/>
        </w:rPr>
      </w:pPr>
    </w:p>
    <w:p w:rsidR="00F852E2" w:rsidRDefault="00F852E2" w:rsidP="00F852E2">
      <w:pPr>
        <w:widowControl w:val="0"/>
        <w:suppressAutoHyphens w:val="0"/>
        <w:rPr>
          <w:bCs/>
          <w:color w:val="000000"/>
        </w:rPr>
      </w:pPr>
    </w:p>
    <w:p w:rsidR="002950B2" w:rsidRDefault="002950B2" w:rsidP="00F852E2">
      <w:pPr>
        <w:widowControl w:val="0"/>
        <w:suppressAutoHyphens w:val="0"/>
        <w:rPr>
          <w:bCs/>
          <w:color w:val="000000"/>
        </w:rPr>
      </w:pPr>
    </w:p>
    <w:p w:rsidR="002950B2" w:rsidRDefault="002950B2" w:rsidP="00F852E2">
      <w:pPr>
        <w:widowControl w:val="0"/>
        <w:suppressAutoHyphens w:val="0"/>
        <w:rPr>
          <w:bCs/>
          <w:color w:val="000000"/>
        </w:rPr>
      </w:pPr>
    </w:p>
    <w:p w:rsidR="002950B2" w:rsidRPr="00825D98" w:rsidRDefault="002950B2" w:rsidP="00F852E2">
      <w:pPr>
        <w:widowControl w:val="0"/>
        <w:suppressAutoHyphens w:val="0"/>
        <w:rPr>
          <w:bCs/>
          <w:color w:val="000000"/>
        </w:rPr>
      </w:pPr>
    </w:p>
    <w:p w:rsidR="00F852E2" w:rsidRDefault="00F852E2" w:rsidP="00F852E2">
      <w:pPr>
        <w:widowControl w:val="0"/>
        <w:suppressAutoHyphens w:val="0"/>
        <w:jc w:val="center"/>
        <w:rPr>
          <w:b/>
          <w:color w:val="000000"/>
        </w:rPr>
      </w:pPr>
      <w:r>
        <w:rPr>
          <w:b/>
          <w:color w:val="000000"/>
        </w:rPr>
        <w:t xml:space="preserve">41. </w:t>
      </w:r>
      <w:r w:rsidRPr="00825D98">
        <w:rPr>
          <w:b/>
          <w:color w:val="000000"/>
        </w:rPr>
        <w:t>Különleges terület –meglévő pincesorok területe (Kp)</w:t>
      </w:r>
    </w:p>
    <w:p w:rsidR="00F852E2" w:rsidRPr="00825D98" w:rsidRDefault="00F852E2" w:rsidP="00F852E2">
      <w:pPr>
        <w:widowControl w:val="0"/>
        <w:suppressAutoHyphens w:val="0"/>
        <w:jc w:val="center"/>
        <w:rPr>
          <w:bCs/>
          <w:color w:val="000000"/>
        </w:rPr>
      </w:pPr>
    </w:p>
    <w:p w:rsidR="00221BF7" w:rsidRPr="00221BF7" w:rsidRDefault="00F852E2" w:rsidP="00221BF7">
      <w:pPr>
        <w:widowControl w:val="0"/>
        <w:tabs>
          <w:tab w:val="left" w:pos="284"/>
        </w:tabs>
        <w:rPr>
          <w:rFonts w:eastAsia="Calibri"/>
          <w:bCs/>
          <w:color w:val="000000"/>
          <w:lang w:eastAsia="en-US"/>
        </w:rPr>
      </w:pPr>
      <w:r w:rsidRPr="00E941FE">
        <w:rPr>
          <w:b/>
          <w:bCs/>
          <w:color w:val="000000"/>
        </w:rPr>
        <w:t>44. §</w:t>
      </w:r>
      <w:r>
        <w:rPr>
          <w:bCs/>
          <w:color w:val="000000"/>
        </w:rPr>
        <w:t xml:space="preserve"> </w:t>
      </w:r>
      <w:r w:rsidR="00221BF7">
        <w:rPr>
          <w:b/>
          <w:bCs/>
          <w:color w:val="000000"/>
          <w:vertAlign w:val="superscript"/>
        </w:rPr>
        <w:t>1</w:t>
      </w:r>
      <w:r>
        <w:rPr>
          <w:bCs/>
          <w:color w:val="000000"/>
        </w:rPr>
        <w:t xml:space="preserve">(1) </w:t>
      </w:r>
      <w:r w:rsidR="00221BF7" w:rsidRPr="00221BF7">
        <w:rPr>
          <w:rFonts w:eastAsia="Calibri"/>
          <w:bCs/>
          <w:color w:val="000000"/>
          <w:lang w:eastAsia="en-US"/>
        </w:rPr>
        <w:t xml:space="preserve">) </w:t>
      </w:r>
      <w:r w:rsidR="00221BF7" w:rsidRPr="00221BF7">
        <w:rPr>
          <w:rFonts w:eastAsia="Calibri"/>
          <w:bCs/>
          <w:color w:val="000000"/>
          <w:vertAlign w:val="superscript"/>
          <w:lang w:eastAsia="en-US"/>
        </w:rPr>
        <w:footnoteReference w:customMarkFollows="1" w:id="2"/>
        <w:t>2</w:t>
      </w:r>
      <w:r w:rsidR="00221BF7" w:rsidRPr="00221BF7">
        <w:rPr>
          <w:rFonts w:eastAsia="Calibri"/>
          <w:bCs/>
          <w:color w:val="000000"/>
          <w:lang w:eastAsia="en-US"/>
        </w:rPr>
        <w:t>Az építési övezetben az egyes telkek kialakíthatóságának és beépíthetőségének paraméterei a következők:</w:t>
      </w:r>
    </w:p>
    <w:p w:rsidR="00221BF7" w:rsidRPr="00221BF7" w:rsidRDefault="00221BF7" w:rsidP="00221BF7">
      <w:pPr>
        <w:suppressAutoHyphens w:val="0"/>
        <w:rPr>
          <w:rFonts w:eastAsiaTheme="minorHAnsi" w:cstheme="minorBidi"/>
          <w:szCs w:val="22"/>
          <w:lang w:eastAsia="en-US"/>
        </w:rPr>
      </w:pPr>
    </w:p>
    <w:tbl>
      <w:tblPr>
        <w:tblW w:w="9396" w:type="dxa"/>
        <w:tblInd w:w="-12" w:type="dxa"/>
        <w:tblLayout w:type="fixed"/>
        <w:tblCellMar>
          <w:left w:w="28" w:type="dxa"/>
          <w:right w:w="28" w:type="dxa"/>
        </w:tblCellMar>
        <w:tblLook w:val="0000" w:firstRow="0" w:lastRow="0" w:firstColumn="0" w:lastColumn="0" w:noHBand="0" w:noVBand="0"/>
      </w:tblPr>
      <w:tblGrid>
        <w:gridCol w:w="890"/>
        <w:gridCol w:w="849"/>
        <w:gridCol w:w="1562"/>
        <w:gridCol w:w="1275"/>
        <w:gridCol w:w="1132"/>
        <w:gridCol w:w="1280"/>
        <w:gridCol w:w="2408"/>
      </w:tblGrid>
      <w:tr w:rsidR="00221BF7" w:rsidRPr="00053D42" w:rsidTr="004D6A4E">
        <w:trPr>
          <w:trHeight w:val="283"/>
        </w:trPr>
        <w:tc>
          <w:tcPr>
            <w:tcW w:w="6988" w:type="dxa"/>
            <w:gridSpan w:val="6"/>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AZ ÉPÍTÉSI TELEK</w:t>
            </w:r>
          </w:p>
        </w:tc>
        <w:tc>
          <w:tcPr>
            <w:tcW w:w="2408" w:type="dxa"/>
            <w:tcBorders>
              <w:top w:val="single" w:sz="4" w:space="0" w:color="000000"/>
              <w:left w:val="single" w:sz="4" w:space="0" w:color="000000"/>
              <w:bottom w:val="single" w:sz="4" w:space="0" w:color="000000"/>
              <w:right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AZ ÉPÜLETEK</w:t>
            </w:r>
          </w:p>
        </w:tc>
      </w:tr>
      <w:tr w:rsidR="00221BF7" w:rsidRPr="00053D42" w:rsidTr="004D6A4E">
        <w:tc>
          <w:tcPr>
            <w:tcW w:w="890" w:type="dxa"/>
            <w:tcBorders>
              <w:top w:val="single" w:sz="4" w:space="0" w:color="000000"/>
              <w:left w:val="single" w:sz="4" w:space="0" w:color="000000"/>
              <w:bottom w:val="single" w:sz="4" w:space="0" w:color="000000"/>
              <w:right w:val="single" w:sz="4" w:space="0" w:color="auto"/>
            </w:tcBorders>
          </w:tcPr>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Övezeti jele</w:t>
            </w:r>
          </w:p>
        </w:tc>
        <w:tc>
          <w:tcPr>
            <w:tcW w:w="849" w:type="dxa"/>
            <w:tcBorders>
              <w:top w:val="single" w:sz="4" w:space="0" w:color="000000"/>
              <w:left w:val="single" w:sz="4" w:space="0" w:color="auto"/>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beépítés</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módja</w:t>
            </w:r>
          </w:p>
        </w:tc>
        <w:tc>
          <w:tcPr>
            <w:tcW w:w="1562"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legkisebb</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 xml:space="preserve">kialakítható területe </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(m</w:t>
            </w:r>
            <w:r w:rsidRPr="00053D42">
              <w:rPr>
                <w:rFonts w:eastAsia="Calibri"/>
                <w:bCs/>
                <w:sz w:val="22"/>
                <w:szCs w:val="22"/>
                <w:vertAlign w:val="superscript"/>
                <w:lang w:eastAsia="en-US"/>
              </w:rPr>
              <w:t>2</w:t>
            </w:r>
            <w:r w:rsidRPr="00053D42">
              <w:rPr>
                <w:rFonts w:eastAsia="Calibri"/>
                <w:bCs/>
                <w:sz w:val="22"/>
                <w:szCs w:val="22"/>
                <w:lang w:eastAsia="en-US"/>
              </w:rPr>
              <w:t>)</w:t>
            </w:r>
            <w:r w:rsidRPr="00053D42">
              <w:rPr>
                <w:rFonts w:eastAsia="Calibri"/>
                <w:bCs/>
                <w:sz w:val="22"/>
                <w:szCs w:val="22"/>
                <w:vertAlign w:val="superscript"/>
                <w:lang w:eastAsia="en-US"/>
              </w:rPr>
              <w:t xml:space="preserve"> </w:t>
            </w:r>
          </w:p>
        </w:tc>
        <w:tc>
          <w:tcPr>
            <w:tcW w:w="1275"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legnagyobb</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beépítettsége</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w:t>
            </w:r>
          </w:p>
        </w:tc>
        <w:tc>
          <w:tcPr>
            <w:tcW w:w="1132"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legkisebb</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zöldfelületi</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aránya (%)</w:t>
            </w:r>
          </w:p>
        </w:tc>
        <w:tc>
          <w:tcPr>
            <w:tcW w:w="1280"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legnagyobb</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szintterületi</w:t>
            </w:r>
          </w:p>
          <w:p w:rsidR="00221BF7" w:rsidRPr="00053D42" w:rsidRDefault="00221BF7" w:rsidP="00221BF7">
            <w:pPr>
              <w:widowControl w:val="0"/>
              <w:tabs>
                <w:tab w:val="left" w:pos="709"/>
                <w:tab w:val="left" w:pos="1701"/>
              </w:tabs>
              <w:suppressAutoHyphens w:val="0"/>
              <w:jc w:val="center"/>
              <w:rPr>
                <w:rFonts w:eastAsia="Calibri"/>
                <w:bCs/>
                <w:sz w:val="22"/>
                <w:szCs w:val="22"/>
                <w:lang w:eastAsia="en-US"/>
              </w:rPr>
            </w:pPr>
            <w:r w:rsidRPr="00053D42">
              <w:rPr>
                <w:rFonts w:eastAsia="Calibri"/>
                <w:bCs/>
                <w:sz w:val="22"/>
                <w:szCs w:val="22"/>
                <w:lang w:eastAsia="en-US"/>
              </w:rPr>
              <w:t>mutató</w:t>
            </w:r>
          </w:p>
        </w:tc>
        <w:tc>
          <w:tcPr>
            <w:tcW w:w="2408" w:type="dxa"/>
            <w:tcBorders>
              <w:top w:val="single" w:sz="4" w:space="0" w:color="000000"/>
              <w:left w:val="single" w:sz="4" w:space="0" w:color="000000"/>
              <w:bottom w:val="single" w:sz="4" w:space="0" w:color="000000"/>
              <w:right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bCs/>
                <w:sz w:val="22"/>
                <w:szCs w:val="22"/>
                <w:lang w:eastAsia="en-US"/>
              </w:rPr>
            </w:pPr>
            <w:r w:rsidRPr="00053D42">
              <w:rPr>
                <w:rFonts w:eastAsia="Calibri"/>
                <w:bCs/>
                <w:sz w:val="22"/>
                <w:szCs w:val="22"/>
                <w:lang w:eastAsia="en-US"/>
              </w:rPr>
              <w:t xml:space="preserve">legnagyobb </w:t>
            </w:r>
          </w:p>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bCs/>
                <w:sz w:val="22"/>
                <w:szCs w:val="22"/>
                <w:lang w:eastAsia="en-US"/>
              </w:rPr>
              <w:t>homlokzatmagasság átlaga (m)</w:t>
            </w:r>
          </w:p>
        </w:tc>
      </w:tr>
      <w:tr w:rsidR="00221BF7" w:rsidRPr="00053D42" w:rsidTr="004D6A4E">
        <w:trPr>
          <w:trHeight w:val="320"/>
        </w:trPr>
        <w:tc>
          <w:tcPr>
            <w:tcW w:w="890" w:type="dxa"/>
            <w:tcBorders>
              <w:top w:val="single" w:sz="4" w:space="0" w:color="000000"/>
              <w:left w:val="single" w:sz="4" w:space="0" w:color="000000"/>
              <w:bottom w:val="single" w:sz="4" w:space="0" w:color="000000"/>
              <w:right w:val="single" w:sz="4" w:space="0" w:color="auto"/>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Kp</w:t>
            </w:r>
          </w:p>
        </w:tc>
        <w:tc>
          <w:tcPr>
            <w:tcW w:w="849" w:type="dxa"/>
            <w:tcBorders>
              <w:top w:val="single" w:sz="4" w:space="0" w:color="000000"/>
              <w:left w:val="single" w:sz="4" w:space="0" w:color="auto"/>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Z</w:t>
            </w:r>
          </w:p>
        </w:tc>
        <w:tc>
          <w:tcPr>
            <w:tcW w:w="1562"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50</w:t>
            </w:r>
          </w:p>
        </w:tc>
        <w:tc>
          <w:tcPr>
            <w:tcW w:w="1275"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trike/>
                <w:sz w:val="22"/>
                <w:szCs w:val="22"/>
                <w:lang w:eastAsia="en-US"/>
              </w:rPr>
            </w:pPr>
            <w:r w:rsidRPr="00053D42">
              <w:rPr>
                <w:rFonts w:eastAsia="Calibri"/>
                <w:sz w:val="22"/>
                <w:szCs w:val="22"/>
                <w:lang w:eastAsia="en-US"/>
              </w:rPr>
              <w:t>80%*</w:t>
            </w:r>
          </w:p>
        </w:tc>
        <w:tc>
          <w:tcPr>
            <w:tcW w:w="1132"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10%</w:t>
            </w:r>
          </w:p>
        </w:tc>
        <w:tc>
          <w:tcPr>
            <w:tcW w:w="1280" w:type="dxa"/>
            <w:tcBorders>
              <w:top w:val="single" w:sz="4" w:space="0" w:color="000000"/>
              <w:left w:val="single" w:sz="4" w:space="0" w:color="000000"/>
              <w:bottom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1,5</w:t>
            </w:r>
          </w:p>
        </w:tc>
        <w:tc>
          <w:tcPr>
            <w:tcW w:w="2408" w:type="dxa"/>
            <w:tcBorders>
              <w:top w:val="single" w:sz="4" w:space="0" w:color="000000"/>
              <w:left w:val="single" w:sz="4" w:space="0" w:color="000000"/>
              <w:bottom w:val="single" w:sz="4" w:space="0" w:color="000000"/>
              <w:right w:val="single" w:sz="4" w:space="0" w:color="000000"/>
            </w:tcBorders>
          </w:tcPr>
          <w:p w:rsidR="00221BF7" w:rsidRPr="00053D42" w:rsidRDefault="00221BF7" w:rsidP="00221BF7">
            <w:pPr>
              <w:widowControl w:val="0"/>
              <w:tabs>
                <w:tab w:val="left" w:pos="709"/>
                <w:tab w:val="left" w:pos="1701"/>
              </w:tabs>
              <w:suppressAutoHyphens w:val="0"/>
              <w:snapToGrid w:val="0"/>
              <w:jc w:val="center"/>
              <w:rPr>
                <w:rFonts w:eastAsia="Calibri"/>
                <w:sz w:val="22"/>
                <w:szCs w:val="22"/>
                <w:lang w:eastAsia="en-US"/>
              </w:rPr>
            </w:pPr>
            <w:r w:rsidRPr="00053D42">
              <w:rPr>
                <w:rFonts w:eastAsia="Calibri"/>
                <w:sz w:val="22"/>
                <w:szCs w:val="22"/>
                <w:lang w:eastAsia="en-US"/>
              </w:rPr>
              <w:t>3,5</w:t>
            </w:r>
          </w:p>
        </w:tc>
      </w:tr>
    </w:tbl>
    <w:p w:rsidR="00F852E2" w:rsidRPr="00825D98" w:rsidRDefault="00221BF7" w:rsidP="00221BF7">
      <w:pPr>
        <w:widowControl w:val="0"/>
        <w:tabs>
          <w:tab w:val="left" w:pos="0"/>
        </w:tabs>
        <w:suppressAutoHyphens w:val="0"/>
        <w:rPr>
          <w:bCs/>
          <w:sz w:val="22"/>
          <w:szCs w:val="22"/>
        </w:rPr>
      </w:pPr>
      <w:r w:rsidRPr="00221BF7">
        <w:rPr>
          <w:rFonts w:eastAsia="Calibri"/>
          <w:lang w:eastAsia="en-US"/>
        </w:rPr>
        <w:t>* kialakult, 2010. előtti - dokumentált állapot szerint 100% is lehet, figyelembe véve a (4) bekezdést.</w:t>
      </w:r>
    </w:p>
    <w:p w:rsidR="00F852E2" w:rsidRPr="00825D98" w:rsidRDefault="00F852E2" w:rsidP="00F852E2">
      <w:pPr>
        <w:pStyle w:val="Listaszerbekezds"/>
        <w:widowControl w:val="0"/>
        <w:tabs>
          <w:tab w:val="left" w:pos="567"/>
        </w:tabs>
        <w:suppressAutoHyphens w:val="0"/>
        <w:ind w:left="0"/>
        <w:jc w:val="left"/>
        <w:rPr>
          <w:bCs/>
        </w:rPr>
      </w:pPr>
    </w:p>
    <w:p w:rsidR="00F852E2" w:rsidRPr="00BA5A81" w:rsidRDefault="00F852E2" w:rsidP="00F852E2">
      <w:pPr>
        <w:widowControl w:val="0"/>
        <w:tabs>
          <w:tab w:val="left" w:pos="567"/>
        </w:tabs>
        <w:suppressAutoHyphens w:val="0"/>
        <w:rPr>
          <w:bCs/>
          <w:color w:val="000000"/>
        </w:rPr>
      </w:pPr>
      <w:r>
        <w:rPr>
          <w:bCs/>
          <w:color w:val="000000"/>
        </w:rPr>
        <w:t xml:space="preserve">(2) </w:t>
      </w:r>
      <w:del w:id="256" w:author="Helga" w:date="2017-11-22T17:31:00Z">
        <w:r w:rsidRPr="00F15572" w:rsidDel="009728D8">
          <w:rPr>
            <w:bCs/>
            <w:color w:val="000000"/>
            <w:highlight w:val="yellow"/>
          </w:rPr>
          <w:delText>Az övezeten belül a pincék, présházak (pincével egybeépített gazdasági épület) kizárólag a helyi építészeti hagyományoknak megfelelően építhetők illetve újíthatók fel.</w:delText>
        </w:r>
        <w:r w:rsidRPr="00BA5A81" w:rsidDel="009728D8">
          <w:rPr>
            <w:bCs/>
            <w:color w:val="000000"/>
          </w:rPr>
          <w:delText xml:space="preserve"> </w:delText>
        </w:r>
      </w:del>
      <w:r w:rsidRPr="00BA5A81">
        <w:rPr>
          <w:bCs/>
          <w:color w:val="000000"/>
        </w:rPr>
        <w:t>A pincékben lakó rendeltetés nem alakítható ki.</w:t>
      </w:r>
      <w:del w:id="257" w:author="Helga" w:date="2017-11-22T17:31:00Z">
        <w:r w:rsidRPr="00BA5A81" w:rsidDel="009728D8">
          <w:rPr>
            <w:bCs/>
            <w:color w:val="000000"/>
          </w:rPr>
          <w:delText xml:space="preserve"> </w:delText>
        </w:r>
      </w:del>
    </w:p>
    <w:p w:rsidR="00F852E2" w:rsidRPr="00825D98" w:rsidRDefault="00F852E2" w:rsidP="00F852E2">
      <w:pPr>
        <w:widowControl w:val="0"/>
        <w:tabs>
          <w:tab w:val="left" w:pos="567"/>
        </w:tabs>
        <w:suppressAutoHyphens w:val="0"/>
        <w:ind w:left="567"/>
        <w:rPr>
          <w:bCs/>
          <w:color w:val="000000"/>
        </w:rPr>
      </w:pPr>
    </w:p>
    <w:p w:rsidR="00F852E2" w:rsidRPr="008E2EE0" w:rsidDel="008E2EE0" w:rsidRDefault="00F852E2" w:rsidP="00F852E2">
      <w:pPr>
        <w:widowControl w:val="0"/>
        <w:tabs>
          <w:tab w:val="left" w:pos="567"/>
        </w:tabs>
        <w:suppressAutoHyphens w:val="0"/>
        <w:rPr>
          <w:del w:id="258" w:author="Helga" w:date="2017-12-07T16:28:00Z"/>
          <w:bCs/>
          <w:color w:val="000000"/>
          <w:highlight w:val="yellow"/>
        </w:rPr>
      </w:pPr>
      <w:del w:id="259" w:author="Helga" w:date="2017-12-07T16:28:00Z">
        <w:r w:rsidRPr="008E2EE0" w:rsidDel="008E2EE0">
          <w:rPr>
            <w:bCs/>
            <w:color w:val="000000"/>
            <w:highlight w:val="yellow"/>
          </w:rPr>
          <w:delText>(3) A meglévő présházak átépítése, felújítása illetve új présház építése során a következő szabályokat kell alkalmazni:</w:delText>
        </w:r>
      </w:del>
    </w:p>
    <w:p w:rsidR="00F852E2" w:rsidRPr="008E2EE0" w:rsidDel="008E2EE0" w:rsidRDefault="00F852E2" w:rsidP="00F15572">
      <w:pPr>
        <w:widowControl w:val="0"/>
        <w:numPr>
          <w:ilvl w:val="0"/>
          <w:numId w:val="3"/>
        </w:numPr>
        <w:tabs>
          <w:tab w:val="left" w:pos="993"/>
        </w:tabs>
        <w:suppressAutoHyphens w:val="0"/>
        <w:ind w:left="993" w:hanging="426"/>
        <w:rPr>
          <w:del w:id="260" w:author="Helga" w:date="2017-12-07T16:28:00Z"/>
          <w:bCs/>
          <w:highlight w:val="yellow"/>
        </w:rPr>
      </w:pPr>
      <w:del w:id="261" w:author="Helga" w:date="2017-12-07T16:28:00Z">
        <w:r w:rsidRPr="008E2EE0" w:rsidDel="008E2EE0">
          <w:rPr>
            <w:bCs/>
            <w:color w:val="000000"/>
            <w:highlight w:val="yellow"/>
          </w:rPr>
          <w:delText xml:space="preserve">a présház homlokzatmagassága 3,5 méternél nagyobb nem lehet, </w:delText>
        </w:r>
      </w:del>
    </w:p>
    <w:p w:rsidR="00F852E2" w:rsidRPr="008E2EE0" w:rsidRDefault="008E2EE0" w:rsidP="008E2EE0">
      <w:pPr>
        <w:widowControl w:val="0"/>
        <w:tabs>
          <w:tab w:val="left" w:pos="993"/>
        </w:tabs>
        <w:suppressAutoHyphens w:val="0"/>
        <w:ind w:left="993"/>
        <w:rPr>
          <w:bCs/>
          <w:color w:val="000000"/>
          <w:highlight w:val="yellow"/>
        </w:rPr>
      </w:pPr>
      <w:del w:id="262" w:author="Helga" w:date="2017-12-07T16:29:00Z">
        <w:r w:rsidDel="008E2EE0">
          <w:rPr>
            <w:bCs/>
            <w:highlight w:val="yellow"/>
          </w:rPr>
          <w:delText xml:space="preserve">b) </w:delText>
        </w:r>
      </w:del>
      <w:del w:id="263" w:author="Helga" w:date="2017-12-07T16:28:00Z">
        <w:r w:rsidR="00F852E2" w:rsidRPr="008E2EE0" w:rsidDel="008E2EE0">
          <w:rPr>
            <w:bCs/>
            <w:highlight w:val="yellow"/>
          </w:rPr>
          <w:delText>nyeregtetős, 40-45º hajlásszögű tető létesíthető.</w:delText>
        </w:r>
      </w:del>
    </w:p>
    <w:p w:rsidR="00F852E2" w:rsidRPr="00825D98" w:rsidRDefault="00F852E2" w:rsidP="00F852E2">
      <w:pPr>
        <w:widowControl w:val="0"/>
        <w:tabs>
          <w:tab w:val="left" w:pos="993"/>
        </w:tabs>
        <w:suppressAutoHyphens w:val="0"/>
        <w:spacing w:after="40"/>
        <w:ind w:left="567"/>
        <w:rPr>
          <w:bCs/>
          <w:color w:val="000000"/>
          <w:sz w:val="20"/>
          <w:szCs w:val="20"/>
        </w:rPr>
      </w:pPr>
    </w:p>
    <w:p w:rsidR="00F852E2" w:rsidRPr="00825D98" w:rsidRDefault="00221BF7" w:rsidP="00221BF7">
      <w:pPr>
        <w:pStyle w:val="Nincstrkz"/>
        <w:rPr>
          <w:b/>
          <w:color w:val="000000"/>
        </w:rPr>
      </w:pPr>
      <w:r>
        <w:rPr>
          <w:b/>
          <w:vertAlign w:val="superscript"/>
        </w:rPr>
        <w:t>1</w:t>
      </w:r>
      <w:r w:rsidR="00F852E2">
        <w:t xml:space="preserve">(4) </w:t>
      </w:r>
      <w:r w:rsidRPr="009C35E3">
        <w:rPr>
          <w:rFonts w:eastAsia="Calibri" w:cs="Times New Roman"/>
          <w:szCs w:val="24"/>
          <w:vertAlign w:val="superscript"/>
        </w:rPr>
        <w:t>3</w:t>
      </w:r>
      <w:r w:rsidRPr="009C35E3">
        <w:rPr>
          <w:rFonts w:eastAsia="Calibri" w:cs="Times New Roman"/>
          <w:szCs w:val="24"/>
        </w:rPr>
        <w:t>Amennyiben a szomszédos beépítést és használatot nem zavarják, a meglévő pincesorok területén egyes telkek kivételes esetben akár 100 %-ban is beépíthetők, ha a telek adottságai azt lehetővé teszik, saroktelkek esetében, vagy ha a telek mérete nem éri el az 50 m2-t. A fenti esetekben a 10% legkisebb zöldfelületi arányt, és a 0,5 legnagyobb szintterületi mutatót nem kell tartani.</w:t>
      </w:r>
    </w:p>
    <w:p w:rsidR="00F852E2" w:rsidRDefault="00F852E2" w:rsidP="00221BF7">
      <w:pPr>
        <w:widowControl w:val="0"/>
        <w:suppressAutoHyphens w:val="0"/>
        <w:rPr>
          <w:b/>
          <w:color w:val="000000"/>
        </w:rPr>
      </w:pPr>
    </w:p>
    <w:p w:rsidR="00F852E2" w:rsidRPr="00825D98" w:rsidRDefault="00F852E2" w:rsidP="00F852E2">
      <w:pPr>
        <w:widowControl w:val="0"/>
        <w:suppressAutoHyphens w:val="0"/>
        <w:jc w:val="center"/>
        <w:rPr>
          <w:b/>
          <w:color w:val="000000"/>
        </w:rPr>
      </w:pPr>
      <w:r>
        <w:rPr>
          <w:b/>
          <w:color w:val="000000"/>
        </w:rPr>
        <w:t xml:space="preserve">42. </w:t>
      </w:r>
      <w:r w:rsidRPr="00825D98">
        <w:rPr>
          <w:b/>
          <w:color w:val="000000"/>
        </w:rPr>
        <w:t>Különleges közműterület (Kk)</w:t>
      </w:r>
    </w:p>
    <w:p w:rsidR="00F852E2" w:rsidRPr="00825D98" w:rsidRDefault="00F852E2" w:rsidP="00F852E2">
      <w:pPr>
        <w:widowControl w:val="0"/>
        <w:suppressAutoHyphens w:val="0"/>
        <w:jc w:val="center"/>
        <w:rPr>
          <w:bCs/>
          <w:color w:val="000000"/>
        </w:rPr>
      </w:pPr>
    </w:p>
    <w:p w:rsidR="00F852E2" w:rsidRPr="00825D98" w:rsidRDefault="00F852E2" w:rsidP="00F852E2">
      <w:pPr>
        <w:widowControl w:val="0"/>
        <w:tabs>
          <w:tab w:val="left" w:pos="567"/>
        </w:tabs>
        <w:suppressAutoHyphens w:val="0"/>
        <w:rPr>
          <w:bCs/>
          <w:color w:val="000000"/>
        </w:rPr>
      </w:pPr>
      <w:r w:rsidRPr="00826DD7">
        <w:rPr>
          <w:b/>
          <w:bCs/>
          <w:color w:val="000000"/>
        </w:rPr>
        <w:t>45. §</w:t>
      </w:r>
      <w:r>
        <w:rPr>
          <w:bCs/>
          <w:color w:val="000000"/>
        </w:rPr>
        <w:t xml:space="preserve"> (1) </w:t>
      </w:r>
      <w:r w:rsidRPr="00825D98">
        <w:rPr>
          <w:bCs/>
          <w:color w:val="000000"/>
        </w:rPr>
        <w:t>A Kk jelű építési övezet a jelentős területigénnyel nem rendelkező közműterületek (szennyvízátemelő, alállomás, gázfogadó, vízmű, hírközlés, stb.) elhelyezésére szolgál.</w:t>
      </w:r>
    </w:p>
    <w:p w:rsidR="00F852E2" w:rsidRPr="00825D98" w:rsidRDefault="00F852E2" w:rsidP="00F852E2">
      <w:pPr>
        <w:widowControl w:val="0"/>
        <w:tabs>
          <w:tab w:val="left" w:pos="567"/>
        </w:tabs>
        <w:suppressAutoHyphens w:val="0"/>
        <w:ind w:left="567"/>
        <w:rPr>
          <w:bCs/>
          <w:color w:val="000000"/>
        </w:rPr>
      </w:pPr>
    </w:p>
    <w:p w:rsidR="00F852E2" w:rsidRPr="00825D98" w:rsidRDefault="00F852E2" w:rsidP="00F852E2">
      <w:pPr>
        <w:widowControl w:val="0"/>
        <w:tabs>
          <w:tab w:val="left" w:pos="567"/>
        </w:tabs>
        <w:suppressAutoHyphens w:val="0"/>
        <w:rPr>
          <w:bCs/>
          <w:color w:val="000000"/>
        </w:rPr>
      </w:pPr>
      <w:r>
        <w:rPr>
          <w:bCs/>
          <w:color w:val="000000"/>
        </w:rPr>
        <w:t xml:space="preserve">(2) </w:t>
      </w:r>
      <w:r w:rsidRPr="00825D98">
        <w:rPr>
          <w:bCs/>
          <w:color w:val="000000"/>
        </w:rPr>
        <w:t>Az építési övezet telkein csak a rendeltetéssel összefüggő építmények helyezhetők el.</w:t>
      </w: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ind w:left="570"/>
        <w:rPr>
          <w:sz w:val="24"/>
          <w:szCs w:val="24"/>
        </w:rPr>
      </w:pPr>
    </w:p>
    <w:p w:rsidR="00F852E2" w:rsidRPr="00825D98" w:rsidRDefault="00F852E2" w:rsidP="00F852E2">
      <w:pPr>
        <w:pStyle w:val="Szvegtrzs21"/>
        <w:widowControl w:val="0"/>
        <w:tabs>
          <w:tab w:val="clear" w:pos="360"/>
          <w:tab w:val="left" w:pos="785"/>
          <w:tab w:val="left" w:pos="851"/>
        </w:tabs>
        <w:suppressAutoHyphens w:val="0"/>
        <w:autoSpaceDE w:val="0"/>
        <w:spacing w:line="60" w:lineRule="atLeast"/>
        <w:rPr>
          <w:sz w:val="24"/>
          <w:szCs w:val="24"/>
        </w:rPr>
      </w:pPr>
      <w:r>
        <w:rPr>
          <w:bCs/>
          <w:color w:val="000000"/>
          <w:sz w:val="24"/>
          <w:szCs w:val="24"/>
        </w:rPr>
        <w:t xml:space="preserve">(3) </w:t>
      </w:r>
      <w:r w:rsidRPr="00825D98">
        <w:rPr>
          <w:bCs/>
          <w:color w:val="000000"/>
          <w:sz w:val="24"/>
          <w:szCs w:val="24"/>
        </w:rPr>
        <w:t>Az építési övezetben az építmény</w:t>
      </w:r>
      <w:r>
        <w:rPr>
          <w:bCs/>
          <w:color w:val="000000"/>
          <w:sz w:val="24"/>
          <w:szCs w:val="24"/>
        </w:rPr>
        <w:t xml:space="preserve"> </w:t>
      </w:r>
      <w:r w:rsidRPr="00825D98">
        <w:rPr>
          <w:bCs/>
          <w:color w:val="000000"/>
          <w:sz w:val="24"/>
          <w:szCs w:val="24"/>
        </w:rPr>
        <w:t>elhelyezés feltételei a következők:</w:t>
      </w:r>
    </w:p>
    <w:p w:rsidR="00F852E2" w:rsidRPr="00825D98" w:rsidRDefault="00F852E2" w:rsidP="00F852E2">
      <w:pPr>
        <w:widowControl w:val="0"/>
        <w:suppressAutoHyphens w:val="0"/>
      </w:pPr>
    </w:p>
    <w:tbl>
      <w:tblPr>
        <w:tblW w:w="9396" w:type="dxa"/>
        <w:tblInd w:w="-12" w:type="dxa"/>
        <w:tblLayout w:type="fixed"/>
        <w:tblCellMar>
          <w:left w:w="28" w:type="dxa"/>
          <w:right w:w="28" w:type="dxa"/>
        </w:tblCellMar>
        <w:tblLook w:val="0000" w:firstRow="0" w:lastRow="0" w:firstColumn="0" w:lastColumn="0" w:noHBand="0" w:noVBand="0"/>
      </w:tblPr>
      <w:tblGrid>
        <w:gridCol w:w="891"/>
        <w:gridCol w:w="850"/>
        <w:gridCol w:w="1418"/>
        <w:gridCol w:w="1271"/>
        <w:gridCol w:w="1275"/>
        <w:gridCol w:w="1276"/>
        <w:gridCol w:w="2415"/>
      </w:tblGrid>
      <w:tr w:rsidR="00F852E2" w:rsidRPr="00825D98" w:rsidTr="00665A68">
        <w:trPr>
          <w:trHeight w:val="283"/>
        </w:trPr>
        <w:tc>
          <w:tcPr>
            <w:tcW w:w="6981" w:type="dxa"/>
            <w:gridSpan w:val="6"/>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ÉPÍTÉSI TELEK</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spacing w:before="60" w:after="60"/>
              <w:jc w:val="center"/>
              <w:rPr>
                <w:bCs/>
                <w:spacing w:val="-12"/>
              </w:rPr>
            </w:pPr>
            <w:r w:rsidRPr="00825D98">
              <w:rPr>
                <w:bCs/>
                <w:spacing w:val="-12"/>
              </w:rPr>
              <w:t>AZ ÉPÜLETEK</w:t>
            </w:r>
          </w:p>
        </w:tc>
      </w:tr>
      <w:tr w:rsidR="00F852E2" w:rsidRPr="00825D98" w:rsidTr="00665A68">
        <w:tc>
          <w:tcPr>
            <w:tcW w:w="891" w:type="dxa"/>
            <w:tcBorders>
              <w:top w:val="single" w:sz="4" w:space="0" w:color="000000"/>
              <w:left w:val="single" w:sz="4" w:space="0" w:color="000000"/>
              <w:bottom w:val="single" w:sz="4" w:space="0" w:color="000000"/>
              <w:right w:val="single" w:sz="4" w:space="0" w:color="auto"/>
            </w:tcBorders>
          </w:tcPr>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övezeti jele</w:t>
            </w:r>
          </w:p>
        </w:tc>
        <w:tc>
          <w:tcPr>
            <w:tcW w:w="850" w:type="dxa"/>
            <w:tcBorders>
              <w:top w:val="single" w:sz="4" w:space="0" w:color="000000"/>
              <w:left w:val="single" w:sz="4" w:space="0" w:color="auto"/>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beépítési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módja</w:t>
            </w:r>
          </w:p>
        </w:tc>
        <w:tc>
          <w:tcPr>
            <w:tcW w:w="141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kialakítható területe </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 xml:space="preserve"> (m</w:t>
            </w:r>
            <w:r w:rsidRPr="00825D98">
              <w:rPr>
                <w:bCs/>
                <w:spacing w:val="-12"/>
                <w:vertAlign w:val="superscript"/>
              </w:rPr>
              <w:t>2</w:t>
            </w:r>
            <w:r w:rsidRPr="00825D98">
              <w:rPr>
                <w:bCs/>
                <w:spacing w:val="-12"/>
              </w:rPr>
              <w:t>)</w:t>
            </w:r>
            <w:r w:rsidRPr="00825D98">
              <w:rPr>
                <w:bCs/>
                <w:spacing w:val="-12"/>
                <w:vertAlign w:val="superscript"/>
              </w:rPr>
              <w:t xml:space="preserve"> </w:t>
            </w:r>
          </w:p>
        </w:tc>
        <w:tc>
          <w:tcPr>
            <w:tcW w:w="127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beépítettsége</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legkisebb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zöldfelületi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aránya (%)</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mutató</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 xml:space="preserve">legnagyobb </w:t>
            </w:r>
          </w:p>
          <w:p w:rsidR="00F852E2" w:rsidRPr="00825D98" w:rsidRDefault="00F852E2" w:rsidP="00665A68">
            <w:pPr>
              <w:widowControl w:val="0"/>
              <w:tabs>
                <w:tab w:val="left" w:pos="709"/>
                <w:tab w:val="left" w:pos="1701"/>
              </w:tabs>
              <w:suppressAutoHyphens w:val="0"/>
              <w:snapToGrid w:val="0"/>
              <w:jc w:val="center"/>
            </w:pPr>
            <w:r w:rsidRPr="00825D98">
              <w:rPr>
                <w:bCs/>
                <w:spacing w:val="-12"/>
              </w:rPr>
              <w:t>homlokzatmagasság átlaga (m)</w:t>
            </w:r>
          </w:p>
        </w:tc>
      </w:tr>
      <w:tr w:rsidR="00F852E2" w:rsidRPr="00825D98" w:rsidTr="00665A68">
        <w:trPr>
          <w:trHeight w:val="320"/>
        </w:trPr>
        <w:tc>
          <w:tcPr>
            <w:tcW w:w="891" w:type="dxa"/>
            <w:tcBorders>
              <w:top w:val="single" w:sz="4" w:space="0" w:color="000000"/>
              <w:left w:val="single" w:sz="4" w:space="0" w:color="000000"/>
              <w:bottom w:val="single" w:sz="4" w:space="0" w:color="000000"/>
              <w:right w:val="single" w:sz="4" w:space="0" w:color="auto"/>
            </w:tcBorders>
          </w:tcPr>
          <w:p w:rsidR="00F852E2" w:rsidRPr="00825D98" w:rsidRDefault="00F852E2" w:rsidP="00665A68">
            <w:pPr>
              <w:widowControl w:val="0"/>
              <w:tabs>
                <w:tab w:val="left" w:pos="709"/>
                <w:tab w:val="left" w:pos="1701"/>
              </w:tabs>
              <w:suppressAutoHyphens w:val="0"/>
              <w:snapToGrid w:val="0"/>
              <w:jc w:val="center"/>
            </w:pPr>
            <w:r w:rsidRPr="00825D98">
              <w:t>Kk</w:t>
            </w:r>
          </w:p>
        </w:tc>
        <w:tc>
          <w:tcPr>
            <w:tcW w:w="850" w:type="dxa"/>
            <w:tcBorders>
              <w:top w:val="single" w:sz="4" w:space="0" w:color="000000"/>
              <w:left w:val="single" w:sz="4" w:space="0" w:color="auto"/>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SZ</w:t>
            </w:r>
          </w:p>
        </w:tc>
        <w:tc>
          <w:tcPr>
            <w:tcW w:w="1418"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200</w:t>
            </w:r>
          </w:p>
        </w:tc>
        <w:tc>
          <w:tcPr>
            <w:tcW w:w="1271"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5"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40</w:t>
            </w:r>
          </w:p>
        </w:tc>
        <w:tc>
          <w:tcPr>
            <w:tcW w:w="1276" w:type="dxa"/>
            <w:tcBorders>
              <w:top w:val="single" w:sz="4" w:space="0" w:color="000000"/>
              <w:left w:val="single" w:sz="4" w:space="0" w:color="000000"/>
              <w:bottom w:val="single" w:sz="4" w:space="0" w:color="000000"/>
            </w:tcBorders>
          </w:tcPr>
          <w:p w:rsidR="00F852E2" w:rsidRPr="00825D98" w:rsidRDefault="00F852E2" w:rsidP="00665A68">
            <w:pPr>
              <w:widowControl w:val="0"/>
              <w:tabs>
                <w:tab w:val="left" w:pos="709"/>
                <w:tab w:val="left" w:pos="1701"/>
              </w:tabs>
              <w:suppressAutoHyphens w:val="0"/>
              <w:snapToGrid w:val="0"/>
              <w:jc w:val="center"/>
            </w:pPr>
            <w:r w:rsidRPr="00825D98">
              <w:t>-</w:t>
            </w:r>
          </w:p>
        </w:tc>
        <w:tc>
          <w:tcPr>
            <w:tcW w:w="2415"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tabs>
                <w:tab w:val="left" w:pos="709"/>
                <w:tab w:val="left" w:pos="1701"/>
              </w:tabs>
              <w:suppressAutoHyphens w:val="0"/>
              <w:snapToGrid w:val="0"/>
              <w:jc w:val="center"/>
              <w:rPr>
                <w:b/>
                <w:color w:val="000000"/>
              </w:rPr>
            </w:pPr>
            <w:r w:rsidRPr="00825D98">
              <w:t>6,0</w:t>
            </w:r>
          </w:p>
        </w:tc>
      </w:tr>
    </w:tbl>
    <w:p w:rsidR="00F852E2" w:rsidRPr="00825D98" w:rsidRDefault="00F852E2" w:rsidP="00F852E2">
      <w:pPr>
        <w:widowControl w:val="0"/>
        <w:suppressAutoHyphens w:val="0"/>
        <w:rPr>
          <w:bCs/>
          <w:color w:val="000000"/>
        </w:rPr>
      </w:pPr>
    </w:p>
    <w:p w:rsidR="00F852E2" w:rsidRPr="00825D98" w:rsidRDefault="00F852E2" w:rsidP="00F852E2">
      <w:pPr>
        <w:suppressAutoHyphens w:val="0"/>
        <w:rPr>
          <w:rFonts w:eastAsia="Calibri"/>
          <w:szCs w:val="22"/>
          <w:lang w:eastAsia="en-US"/>
        </w:rPr>
      </w:pPr>
      <w:r w:rsidRPr="00701311">
        <w:rPr>
          <w:rFonts w:eastAsia="Calibri"/>
          <w:szCs w:val="22"/>
          <w:lang w:eastAsia="en-US"/>
        </w:rPr>
        <w:t>(4) A Kk jelű építési övezetben lévő 3465 helyrajzi számú telken legfeljebb 50 méter magas távközlési torony elhelyezése megengedett a vonatkozó jogszabályok betartásával.</w:t>
      </w:r>
    </w:p>
    <w:p w:rsidR="00F852E2" w:rsidRDefault="00F852E2" w:rsidP="00F852E2">
      <w:pPr>
        <w:suppressAutoHyphens w:val="0"/>
        <w:rPr>
          <w:rFonts w:eastAsia="Calibri"/>
          <w:szCs w:val="22"/>
          <w:lang w:eastAsia="en-US"/>
        </w:rPr>
      </w:pPr>
    </w:p>
    <w:p w:rsidR="00F852E2" w:rsidRPr="00825D98" w:rsidRDefault="00F852E2" w:rsidP="00F852E2">
      <w:pPr>
        <w:suppressAutoHyphens w:val="0"/>
        <w:rPr>
          <w:rFonts w:eastAsia="Calibri"/>
          <w:szCs w:val="22"/>
          <w:lang w:eastAsia="en-US"/>
        </w:rPr>
      </w:pPr>
    </w:p>
    <w:p w:rsidR="00F852E2" w:rsidRPr="00825D98" w:rsidRDefault="00F852E2" w:rsidP="00F852E2">
      <w:pPr>
        <w:suppressAutoHyphens w:val="0"/>
        <w:jc w:val="center"/>
        <w:rPr>
          <w:b/>
          <w:color w:val="000000"/>
        </w:rPr>
      </w:pPr>
      <w:r>
        <w:rPr>
          <w:b/>
          <w:color w:val="000000"/>
        </w:rPr>
        <w:t xml:space="preserve">43. </w:t>
      </w:r>
      <w:r w:rsidRPr="00825D98">
        <w:rPr>
          <w:b/>
          <w:color w:val="000000"/>
        </w:rPr>
        <w:t>Különleges terület – honvédelmi terület (Khv)</w:t>
      </w:r>
    </w:p>
    <w:p w:rsidR="00F852E2" w:rsidRPr="00825D98" w:rsidRDefault="00F852E2" w:rsidP="00F852E2">
      <w:pPr>
        <w:widowControl w:val="0"/>
        <w:suppressAutoHyphens w:val="0"/>
        <w:jc w:val="center"/>
        <w:rPr>
          <w:rFonts w:ascii="Calibri" w:hAnsi="Calibri" w:cs="Calibri"/>
          <w:sz w:val="20"/>
        </w:rPr>
      </w:pPr>
    </w:p>
    <w:p w:rsidR="00F852E2" w:rsidRPr="00825D98" w:rsidRDefault="00F852E2" w:rsidP="00F852E2">
      <w:r w:rsidRPr="00236BB0">
        <w:rPr>
          <w:b/>
        </w:rPr>
        <w:t>46. §</w:t>
      </w:r>
      <w:r>
        <w:t xml:space="preserve"> </w:t>
      </w:r>
      <w:r w:rsidRPr="00825D98">
        <w:t>(1) A különleges – honvédelmi terület Khv jelű övezete a honvédelemmel összefüggő építmények elhelyezésére szolgáló övezet.</w:t>
      </w:r>
    </w:p>
    <w:p w:rsidR="00F852E2" w:rsidRPr="00825D98" w:rsidRDefault="00F852E2" w:rsidP="00F852E2"/>
    <w:p w:rsidR="00F852E2" w:rsidRPr="00825D98" w:rsidRDefault="00F852E2" w:rsidP="00F852E2">
      <w:pPr>
        <w:widowControl w:val="0"/>
        <w:suppressAutoHyphens w:val="0"/>
      </w:pPr>
      <w:r w:rsidRPr="00825D98">
        <w:t xml:space="preserve">(2) A honvédelmi területen kizárólag honvédelmi, katonai és nemzetbiztonsági építmények helyezhetők el, </w:t>
      </w:r>
      <w:r w:rsidRPr="00825D98">
        <w:rPr>
          <w:szCs w:val="28"/>
        </w:rPr>
        <w:t>a környezet védelméről és természet védelméről rendelkező jogszabályok követelményeinek megfelelően.</w:t>
      </w:r>
    </w:p>
    <w:p w:rsidR="00F852E2" w:rsidRDefault="00F852E2" w:rsidP="00F852E2"/>
    <w:p w:rsidR="00F852E2" w:rsidRPr="00825D98" w:rsidRDefault="00F852E2" w:rsidP="00F852E2">
      <w:r w:rsidRPr="00825D98">
        <w:t xml:space="preserve">(3) </w:t>
      </w:r>
      <w:r w:rsidRPr="00825D98">
        <w:rPr>
          <w:bCs/>
          <w:color w:val="000000"/>
        </w:rPr>
        <w:t>Az építési övezetben az egyes telkek kialakíthatóságának és beépíthetőségének paraméterei a következők:</w:t>
      </w:r>
    </w:p>
    <w:p w:rsidR="00F852E2" w:rsidRPr="00825D98" w:rsidRDefault="00F852E2" w:rsidP="00F852E2"/>
    <w:tbl>
      <w:tblPr>
        <w:tblW w:w="96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30"/>
        <w:gridCol w:w="1261"/>
        <w:gridCol w:w="1620"/>
        <w:gridCol w:w="1320"/>
        <w:gridCol w:w="1154"/>
        <w:gridCol w:w="1256"/>
        <w:gridCol w:w="2126"/>
      </w:tblGrid>
      <w:tr w:rsidR="00F852E2" w:rsidRPr="00825D98" w:rsidTr="00665A68">
        <w:trPr>
          <w:trHeight w:val="400"/>
        </w:trPr>
        <w:tc>
          <w:tcPr>
            <w:tcW w:w="7541" w:type="dxa"/>
            <w:gridSpan w:val="6"/>
            <w:tcBorders>
              <w:top w:val="single" w:sz="6" w:space="0" w:color="auto"/>
              <w:left w:val="single" w:sz="6" w:space="0" w:color="auto"/>
              <w:bottom w:val="single" w:sz="6" w:space="0" w:color="auto"/>
              <w:right w:val="single" w:sz="4" w:space="0" w:color="auto"/>
            </w:tcBorders>
            <w:shd w:val="clear" w:color="auto" w:fill="FFFFFF"/>
            <w:hideMark/>
          </w:tcPr>
          <w:p w:rsidR="00F852E2" w:rsidRPr="00825D98" w:rsidRDefault="00F852E2" w:rsidP="00665A68">
            <w:pPr>
              <w:keepNext/>
              <w:keepLines/>
              <w:widowControl w:val="0"/>
              <w:tabs>
                <w:tab w:val="left" w:pos="709"/>
                <w:tab w:val="left" w:pos="1701"/>
              </w:tabs>
              <w:spacing w:before="120"/>
              <w:jc w:val="center"/>
              <w:rPr>
                <w:b/>
              </w:rPr>
            </w:pPr>
            <w:r w:rsidRPr="00825D98">
              <w:rPr>
                <w:bCs/>
                <w:spacing w:val="-12"/>
              </w:rPr>
              <w:t>AZ ÉPÍTÉSI TELEK</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rsidR="00F852E2" w:rsidRPr="00825D98" w:rsidRDefault="00F852E2" w:rsidP="00665A68">
            <w:pPr>
              <w:keepNext/>
              <w:keepLines/>
              <w:widowControl w:val="0"/>
              <w:tabs>
                <w:tab w:val="left" w:pos="709"/>
                <w:tab w:val="left" w:pos="1701"/>
              </w:tabs>
              <w:spacing w:before="120"/>
              <w:jc w:val="center"/>
              <w:rPr>
                <w:b/>
              </w:rPr>
            </w:pPr>
            <w:r w:rsidRPr="00825D98">
              <w:rPr>
                <w:bCs/>
                <w:spacing w:val="-12"/>
              </w:rPr>
              <w:t>AZ ÉPÜLETEK</w:t>
            </w:r>
          </w:p>
        </w:tc>
      </w:tr>
      <w:tr w:rsidR="00F852E2" w:rsidRPr="00825D98" w:rsidTr="00665A68">
        <w:trPr>
          <w:cantSplit/>
          <w:trHeight w:val="959"/>
        </w:trPr>
        <w:tc>
          <w:tcPr>
            <w:tcW w:w="930" w:type="dxa"/>
            <w:tcBorders>
              <w:top w:val="single" w:sz="6" w:space="0" w:color="auto"/>
              <w:left w:val="single" w:sz="6" w:space="0" w:color="auto"/>
              <w:bottom w:val="single" w:sz="6" w:space="0" w:color="auto"/>
              <w:right w:val="single" w:sz="6"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övezeti</w:t>
            </w:r>
          </w:p>
          <w:p w:rsidR="00F852E2" w:rsidRPr="00825D98" w:rsidRDefault="00F852E2" w:rsidP="00665A68">
            <w:pPr>
              <w:keepNext/>
              <w:keepLines/>
              <w:widowControl w:val="0"/>
              <w:tabs>
                <w:tab w:val="left" w:pos="709"/>
                <w:tab w:val="left" w:pos="1701"/>
              </w:tabs>
              <w:jc w:val="center"/>
              <w:rPr>
                <w:spacing w:val="-12"/>
              </w:rPr>
            </w:pPr>
            <w:r w:rsidRPr="00825D98">
              <w:rPr>
                <w:spacing w:val="-12"/>
              </w:rPr>
              <w:t xml:space="preserve"> jele</w:t>
            </w:r>
          </w:p>
        </w:tc>
        <w:tc>
          <w:tcPr>
            <w:tcW w:w="1261" w:type="dxa"/>
            <w:tcBorders>
              <w:top w:val="single" w:sz="6" w:space="0" w:color="auto"/>
              <w:left w:val="single" w:sz="6" w:space="0" w:color="auto"/>
              <w:bottom w:val="single" w:sz="6" w:space="0" w:color="auto"/>
              <w:right w:val="single" w:sz="6"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beépítési</w:t>
            </w:r>
          </w:p>
          <w:p w:rsidR="00F852E2" w:rsidRPr="00825D98" w:rsidRDefault="00F852E2" w:rsidP="00665A68">
            <w:pPr>
              <w:keepNext/>
              <w:keepLines/>
              <w:widowControl w:val="0"/>
              <w:tabs>
                <w:tab w:val="left" w:pos="709"/>
                <w:tab w:val="left" w:pos="1701"/>
              </w:tabs>
              <w:jc w:val="center"/>
              <w:rPr>
                <w:spacing w:val="-12"/>
              </w:rPr>
            </w:pPr>
            <w:r w:rsidRPr="00825D98">
              <w:rPr>
                <w:spacing w:val="-12"/>
              </w:rPr>
              <w:t xml:space="preserve"> módja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 xml:space="preserve"> legkisebb</w:t>
            </w:r>
          </w:p>
          <w:p w:rsidR="00F852E2" w:rsidRPr="00825D98" w:rsidRDefault="00F852E2" w:rsidP="00665A68">
            <w:pPr>
              <w:keepNext/>
              <w:keepLines/>
              <w:widowControl w:val="0"/>
              <w:tabs>
                <w:tab w:val="left" w:pos="709"/>
                <w:tab w:val="left" w:pos="1701"/>
              </w:tabs>
              <w:jc w:val="center"/>
              <w:rPr>
                <w:spacing w:val="-12"/>
              </w:rPr>
            </w:pPr>
            <w:r w:rsidRPr="00825D98">
              <w:rPr>
                <w:spacing w:val="-12"/>
              </w:rPr>
              <w:t xml:space="preserve">kialakítható területe </w:t>
            </w:r>
          </w:p>
          <w:p w:rsidR="00F852E2" w:rsidRPr="00825D98" w:rsidRDefault="00F852E2" w:rsidP="00665A68">
            <w:pPr>
              <w:keepNext/>
              <w:keepLines/>
              <w:widowControl w:val="0"/>
              <w:tabs>
                <w:tab w:val="left" w:pos="709"/>
                <w:tab w:val="left" w:pos="1701"/>
              </w:tabs>
              <w:jc w:val="center"/>
              <w:rPr>
                <w:spacing w:val="-12"/>
              </w:rPr>
            </w:pPr>
            <w:r w:rsidRPr="00825D98">
              <w:rPr>
                <w:snapToGrid w:val="0"/>
                <w:spacing w:val="-12"/>
              </w:rPr>
              <w:t>(m</w:t>
            </w:r>
            <w:r w:rsidRPr="00825D98">
              <w:rPr>
                <w:snapToGrid w:val="0"/>
                <w:spacing w:val="-12"/>
                <w:vertAlign w:val="superscript"/>
              </w:rPr>
              <w:t>2)</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legnagyobb</w:t>
            </w:r>
          </w:p>
          <w:p w:rsidR="00F852E2" w:rsidRPr="00825D98" w:rsidRDefault="00F852E2" w:rsidP="00665A68">
            <w:pPr>
              <w:keepNext/>
              <w:keepLines/>
              <w:widowControl w:val="0"/>
              <w:tabs>
                <w:tab w:val="left" w:pos="709"/>
                <w:tab w:val="left" w:pos="1701"/>
              </w:tabs>
              <w:jc w:val="center"/>
              <w:rPr>
                <w:spacing w:val="-12"/>
              </w:rPr>
            </w:pPr>
            <w:r w:rsidRPr="00825D98">
              <w:rPr>
                <w:spacing w:val="-12"/>
              </w:rPr>
              <w:t>beépítettsége</w:t>
            </w:r>
          </w:p>
          <w:p w:rsidR="00F852E2" w:rsidRPr="00825D98" w:rsidRDefault="00F852E2" w:rsidP="00665A68">
            <w:pPr>
              <w:keepNext/>
              <w:keepLines/>
              <w:widowControl w:val="0"/>
              <w:tabs>
                <w:tab w:val="left" w:pos="709"/>
                <w:tab w:val="left" w:pos="1701"/>
              </w:tabs>
              <w:jc w:val="center"/>
              <w:rPr>
                <w:spacing w:val="-12"/>
              </w:rPr>
            </w:pPr>
            <w:r w:rsidRPr="00825D98">
              <w:rPr>
                <w:spacing w:val="-12"/>
              </w:rPr>
              <w:t>(%)</w:t>
            </w:r>
          </w:p>
        </w:tc>
        <w:tc>
          <w:tcPr>
            <w:tcW w:w="1154" w:type="dxa"/>
            <w:tcBorders>
              <w:top w:val="single" w:sz="6" w:space="0" w:color="auto"/>
              <w:left w:val="single" w:sz="6" w:space="0" w:color="auto"/>
              <w:bottom w:val="single" w:sz="6" w:space="0" w:color="auto"/>
              <w:right w:val="single" w:sz="4"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legkisebb</w:t>
            </w:r>
          </w:p>
          <w:p w:rsidR="00F852E2" w:rsidRPr="00825D98" w:rsidRDefault="00F852E2" w:rsidP="00665A68">
            <w:pPr>
              <w:keepNext/>
              <w:keepLines/>
              <w:widowControl w:val="0"/>
              <w:tabs>
                <w:tab w:val="left" w:pos="709"/>
                <w:tab w:val="left" w:pos="1701"/>
              </w:tabs>
              <w:jc w:val="center"/>
              <w:rPr>
                <w:spacing w:val="-12"/>
              </w:rPr>
            </w:pPr>
            <w:r w:rsidRPr="00825D98">
              <w:rPr>
                <w:spacing w:val="-12"/>
              </w:rPr>
              <w:t>zöldfelületi</w:t>
            </w:r>
          </w:p>
          <w:p w:rsidR="00F852E2" w:rsidRPr="00825D98" w:rsidRDefault="00F852E2" w:rsidP="00665A68">
            <w:pPr>
              <w:keepNext/>
              <w:keepLines/>
              <w:widowControl w:val="0"/>
              <w:tabs>
                <w:tab w:val="left" w:pos="709"/>
                <w:tab w:val="left" w:pos="1701"/>
              </w:tabs>
              <w:jc w:val="center"/>
              <w:rPr>
                <w:spacing w:val="-12"/>
              </w:rPr>
            </w:pPr>
            <w:r w:rsidRPr="00825D98">
              <w:rPr>
                <w:spacing w:val="-12"/>
              </w:rPr>
              <w:t>aránya (%)</w:t>
            </w:r>
          </w:p>
        </w:tc>
        <w:tc>
          <w:tcPr>
            <w:tcW w:w="1256" w:type="dxa"/>
            <w:tcBorders>
              <w:top w:val="single" w:sz="6" w:space="0" w:color="auto"/>
              <w:left w:val="single" w:sz="4" w:space="0" w:color="auto"/>
              <w:bottom w:val="single" w:sz="6" w:space="0" w:color="auto"/>
              <w:right w:val="single" w:sz="6" w:space="0" w:color="auto"/>
            </w:tcBorders>
            <w:shd w:val="clear" w:color="auto" w:fill="FFFFFF"/>
          </w:tcPr>
          <w:p w:rsidR="00F852E2" w:rsidRPr="00825D98" w:rsidRDefault="00F852E2" w:rsidP="00665A68">
            <w:pPr>
              <w:widowControl w:val="0"/>
              <w:tabs>
                <w:tab w:val="left" w:pos="709"/>
                <w:tab w:val="left" w:pos="1701"/>
              </w:tabs>
              <w:suppressAutoHyphens w:val="0"/>
              <w:snapToGrid w:val="0"/>
              <w:jc w:val="center"/>
              <w:rPr>
                <w:bCs/>
                <w:spacing w:val="-12"/>
              </w:rPr>
            </w:pPr>
            <w:r w:rsidRPr="00825D98">
              <w:rPr>
                <w:bCs/>
                <w:spacing w:val="-12"/>
              </w:rPr>
              <w:t>legnagyobb</w:t>
            </w:r>
          </w:p>
          <w:p w:rsidR="00F852E2" w:rsidRPr="00825D98" w:rsidRDefault="00F852E2" w:rsidP="00665A68">
            <w:pPr>
              <w:widowControl w:val="0"/>
              <w:tabs>
                <w:tab w:val="left" w:pos="709"/>
                <w:tab w:val="left" w:pos="1701"/>
              </w:tabs>
              <w:suppressAutoHyphens w:val="0"/>
              <w:jc w:val="center"/>
              <w:rPr>
                <w:bCs/>
                <w:spacing w:val="-12"/>
              </w:rPr>
            </w:pPr>
            <w:r w:rsidRPr="00825D98">
              <w:rPr>
                <w:bCs/>
                <w:spacing w:val="-12"/>
              </w:rPr>
              <w:t>szintterületi</w:t>
            </w:r>
          </w:p>
          <w:p w:rsidR="00F852E2" w:rsidRPr="00825D98" w:rsidRDefault="00F852E2" w:rsidP="00665A68">
            <w:pPr>
              <w:keepNext/>
              <w:keepLines/>
              <w:widowControl w:val="0"/>
              <w:tabs>
                <w:tab w:val="left" w:pos="709"/>
                <w:tab w:val="left" w:pos="1701"/>
              </w:tabs>
              <w:jc w:val="center"/>
              <w:rPr>
                <w:spacing w:val="-12"/>
              </w:rPr>
            </w:pPr>
            <w:r w:rsidRPr="00825D98">
              <w:rPr>
                <w:bCs/>
                <w:spacing w:val="-12"/>
              </w:rPr>
              <w:t>mutató</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F852E2" w:rsidRPr="00825D98" w:rsidRDefault="00F852E2" w:rsidP="00665A68">
            <w:pPr>
              <w:keepNext/>
              <w:keepLines/>
              <w:widowControl w:val="0"/>
              <w:tabs>
                <w:tab w:val="left" w:pos="709"/>
                <w:tab w:val="left" w:pos="1701"/>
              </w:tabs>
              <w:jc w:val="center"/>
              <w:rPr>
                <w:spacing w:val="-12"/>
              </w:rPr>
            </w:pPr>
            <w:r w:rsidRPr="00825D98">
              <w:rPr>
                <w:spacing w:val="-12"/>
              </w:rPr>
              <w:t xml:space="preserve">legnagyobb homlokzatmagasság átlaga </w:t>
            </w:r>
          </w:p>
          <w:p w:rsidR="00F852E2" w:rsidRPr="00825D98" w:rsidRDefault="00F852E2" w:rsidP="00665A68">
            <w:pPr>
              <w:keepNext/>
              <w:keepLines/>
              <w:widowControl w:val="0"/>
              <w:tabs>
                <w:tab w:val="left" w:pos="709"/>
                <w:tab w:val="left" w:pos="1701"/>
              </w:tabs>
              <w:jc w:val="center"/>
              <w:rPr>
                <w:spacing w:val="-12"/>
              </w:rPr>
            </w:pPr>
            <w:r w:rsidRPr="00825D98">
              <w:rPr>
                <w:spacing w:val="-12"/>
              </w:rPr>
              <w:t>(m)</w:t>
            </w:r>
          </w:p>
        </w:tc>
      </w:tr>
      <w:tr w:rsidR="00F852E2" w:rsidRPr="00825D98" w:rsidTr="00665A68">
        <w:trPr>
          <w:cantSplit/>
          <w:trHeight w:val="318"/>
        </w:trPr>
        <w:tc>
          <w:tcPr>
            <w:tcW w:w="930" w:type="dxa"/>
            <w:tcBorders>
              <w:top w:val="nil"/>
              <w:left w:val="single" w:sz="6" w:space="0" w:color="auto"/>
              <w:bottom w:val="single" w:sz="6" w:space="0" w:color="auto"/>
              <w:right w:val="single" w:sz="6"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Khv</w:t>
            </w:r>
          </w:p>
        </w:tc>
        <w:tc>
          <w:tcPr>
            <w:tcW w:w="1261" w:type="dxa"/>
            <w:tcBorders>
              <w:top w:val="nil"/>
              <w:left w:val="single" w:sz="6" w:space="0" w:color="auto"/>
              <w:bottom w:val="single" w:sz="6" w:space="0" w:color="auto"/>
              <w:right w:val="single" w:sz="6"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SZ</w:t>
            </w:r>
          </w:p>
        </w:tc>
        <w:tc>
          <w:tcPr>
            <w:tcW w:w="1620" w:type="dxa"/>
            <w:tcBorders>
              <w:top w:val="nil"/>
              <w:left w:val="single" w:sz="6" w:space="0" w:color="auto"/>
              <w:bottom w:val="single" w:sz="6" w:space="0" w:color="auto"/>
              <w:right w:val="single" w:sz="6"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3000</w:t>
            </w:r>
          </w:p>
        </w:tc>
        <w:tc>
          <w:tcPr>
            <w:tcW w:w="1320" w:type="dxa"/>
            <w:tcBorders>
              <w:top w:val="nil"/>
              <w:left w:val="single" w:sz="6" w:space="0" w:color="auto"/>
              <w:bottom w:val="single" w:sz="6" w:space="0" w:color="auto"/>
              <w:right w:val="single" w:sz="6"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20</w:t>
            </w:r>
          </w:p>
        </w:tc>
        <w:tc>
          <w:tcPr>
            <w:tcW w:w="1154" w:type="dxa"/>
            <w:tcBorders>
              <w:top w:val="nil"/>
              <w:left w:val="single" w:sz="6" w:space="0" w:color="auto"/>
              <w:bottom w:val="single" w:sz="6" w:space="0" w:color="auto"/>
              <w:right w:val="single" w:sz="4"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60</w:t>
            </w:r>
          </w:p>
        </w:tc>
        <w:tc>
          <w:tcPr>
            <w:tcW w:w="1256" w:type="dxa"/>
            <w:tcBorders>
              <w:top w:val="nil"/>
              <w:left w:val="single" w:sz="4" w:space="0" w:color="auto"/>
              <w:bottom w:val="single" w:sz="6" w:space="0" w:color="auto"/>
              <w:right w:val="single" w:sz="6" w:space="0" w:color="auto"/>
            </w:tcBorders>
            <w:shd w:val="clear" w:color="auto" w:fill="FFFFFF"/>
          </w:tcPr>
          <w:p w:rsidR="00F852E2" w:rsidRPr="00825D98" w:rsidRDefault="00F852E2" w:rsidP="00665A68">
            <w:pPr>
              <w:widowControl w:val="0"/>
              <w:tabs>
                <w:tab w:val="left" w:pos="709"/>
                <w:tab w:val="left" w:pos="1701"/>
              </w:tabs>
              <w:jc w:val="center"/>
            </w:pPr>
            <w:r w:rsidRPr="00825D98">
              <w:t>0,5</w:t>
            </w:r>
          </w:p>
        </w:tc>
        <w:tc>
          <w:tcPr>
            <w:tcW w:w="2126" w:type="dxa"/>
            <w:tcBorders>
              <w:top w:val="nil"/>
              <w:left w:val="single" w:sz="6" w:space="0" w:color="auto"/>
              <w:bottom w:val="single" w:sz="6" w:space="0" w:color="auto"/>
              <w:right w:val="single" w:sz="6" w:space="0" w:color="auto"/>
            </w:tcBorders>
            <w:shd w:val="clear" w:color="auto" w:fill="FFFFFF"/>
            <w:hideMark/>
          </w:tcPr>
          <w:p w:rsidR="00F852E2" w:rsidRPr="00825D98" w:rsidRDefault="00F852E2" w:rsidP="00665A68">
            <w:pPr>
              <w:widowControl w:val="0"/>
              <w:tabs>
                <w:tab w:val="left" w:pos="709"/>
                <w:tab w:val="left" w:pos="1701"/>
              </w:tabs>
              <w:jc w:val="center"/>
            </w:pPr>
            <w:r w:rsidRPr="00825D98">
              <w:t>7,5</w:t>
            </w:r>
          </w:p>
        </w:tc>
      </w:tr>
    </w:tbl>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pPr>
      <w:r>
        <w:rPr>
          <w:b/>
          <w:color w:val="000000"/>
        </w:rPr>
        <w:t>XIII</w:t>
      </w:r>
      <w:r w:rsidRPr="00825D98">
        <w:rPr>
          <w:b/>
          <w:color w:val="000000"/>
        </w:rPr>
        <w:t>. Fejezet</w:t>
      </w:r>
    </w:p>
    <w:p w:rsidR="00F852E2" w:rsidRPr="00825D98" w:rsidRDefault="00F852E2" w:rsidP="00F852E2">
      <w:pPr>
        <w:widowControl w:val="0"/>
        <w:suppressAutoHyphens w:val="0"/>
        <w:jc w:val="center"/>
        <w:rPr>
          <w:b/>
          <w:color w:val="000000"/>
        </w:rPr>
      </w:pPr>
      <w:r w:rsidRPr="00825D98">
        <w:rPr>
          <w:b/>
          <w:color w:val="000000"/>
        </w:rPr>
        <w:t>Beépítésre nem szánt területek</w:t>
      </w:r>
    </w:p>
    <w:p w:rsidR="00F852E2" w:rsidRDefault="00F852E2" w:rsidP="00F852E2">
      <w:pPr>
        <w:pStyle w:val="Cmsor2"/>
        <w:numPr>
          <w:ilvl w:val="0"/>
          <w:numId w:val="0"/>
        </w:numPr>
        <w:pBdr>
          <w:bottom w:val="none" w:sz="0" w:space="0" w:color="auto"/>
        </w:pBdr>
        <w:shd w:val="clear" w:color="auto" w:fill="auto"/>
        <w:jc w:val="center"/>
        <w:rPr>
          <w:rFonts w:cs="Times New Roman"/>
          <w:szCs w:val="24"/>
        </w:rPr>
      </w:pPr>
      <w:bookmarkStart w:id="264" w:name="_Toc421788429"/>
      <w:r>
        <w:rPr>
          <w:rFonts w:cs="Times New Roman"/>
          <w:szCs w:val="24"/>
        </w:rPr>
        <w:t xml:space="preserve">44. </w:t>
      </w:r>
      <w:r w:rsidRPr="00825D98">
        <w:rPr>
          <w:rFonts w:cs="Times New Roman"/>
          <w:szCs w:val="24"/>
        </w:rPr>
        <w:t>Beépítésre nem szánt területek</w:t>
      </w:r>
      <w:r>
        <w:rPr>
          <w:rFonts w:cs="Times New Roman"/>
          <w:szCs w:val="24"/>
        </w:rPr>
        <w:t>re vonatkozó</w:t>
      </w:r>
      <w:bookmarkEnd w:id="264"/>
      <w:r>
        <w:rPr>
          <w:rFonts w:cs="Times New Roman"/>
          <w:szCs w:val="24"/>
        </w:rPr>
        <w:t xml:space="preserve"> általános előírások</w:t>
      </w:r>
    </w:p>
    <w:p w:rsidR="00F852E2" w:rsidRPr="0064448D" w:rsidRDefault="00F852E2" w:rsidP="00F852E2">
      <w:pPr>
        <w:rPr>
          <w:sz w:val="14"/>
          <w:szCs w:val="14"/>
        </w:rPr>
      </w:pPr>
    </w:p>
    <w:p w:rsidR="00221BF7" w:rsidRPr="00221BF7" w:rsidRDefault="00221BF7" w:rsidP="00221BF7">
      <w:pPr>
        <w:rPr>
          <w:lang w:eastAsia="hu-HU"/>
        </w:rPr>
      </w:pPr>
      <w:r>
        <w:rPr>
          <w:b/>
          <w:vertAlign w:val="superscript"/>
        </w:rPr>
        <w:t>1</w:t>
      </w:r>
      <w:r w:rsidR="00F852E2" w:rsidRPr="00F951DD">
        <w:rPr>
          <w:b/>
        </w:rPr>
        <w:t xml:space="preserve">47. </w:t>
      </w:r>
      <w:r w:rsidR="00F852E2">
        <w:rPr>
          <w:b/>
        </w:rPr>
        <w:t>§</w:t>
      </w:r>
      <w:r w:rsidR="00F852E2">
        <w:t xml:space="preserve"> </w:t>
      </w:r>
      <w:r w:rsidRPr="00221BF7">
        <w:rPr>
          <w:lang w:eastAsia="hu-HU"/>
        </w:rPr>
        <w:t>A beépítésre nem szánt területek használatuk általános jellege valamint sajátos építési használatuk szerint a következő terület-felhasználási egységek közé sorolandók:</w:t>
      </w:r>
    </w:p>
    <w:p w:rsidR="00221BF7" w:rsidRPr="00221BF7" w:rsidRDefault="00221BF7" w:rsidP="00221BF7">
      <w:pPr>
        <w:widowControl w:val="0"/>
        <w:tabs>
          <w:tab w:val="left" w:pos="284"/>
        </w:tabs>
        <w:suppressAutoHyphens w:val="0"/>
        <w:rPr>
          <w:rFonts w:eastAsia="Calibri"/>
          <w:b/>
          <w:lang w:eastAsia="en-US"/>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4394"/>
        <w:gridCol w:w="992"/>
      </w:tblGrid>
      <w:tr w:rsidR="00221BF7" w:rsidRPr="00221BF7" w:rsidTr="004D6A4E">
        <w:trPr>
          <w:cantSplit/>
        </w:trPr>
        <w:tc>
          <w:tcPr>
            <w:tcW w:w="9284" w:type="dxa"/>
            <w:gridSpan w:val="3"/>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jc w:val="center"/>
              <w:rPr>
                <w:b/>
              </w:rPr>
            </w:pPr>
            <w:r w:rsidRPr="00221BF7">
              <w:rPr>
                <w:b/>
              </w:rPr>
              <w:t>Terület-felhasználási egységek</w:t>
            </w:r>
          </w:p>
        </w:tc>
      </w:tr>
      <w:tr w:rsidR="00221BF7" w:rsidRPr="00221BF7" w:rsidTr="004D6A4E">
        <w:trPr>
          <w:cantSplit/>
        </w:trPr>
        <w:tc>
          <w:tcPr>
            <w:tcW w:w="3898"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jc w:val="center"/>
              <w:rPr>
                <w:b/>
              </w:rPr>
            </w:pPr>
            <w:r w:rsidRPr="00221BF7">
              <w:rPr>
                <w:b/>
              </w:rPr>
              <w:t>Általános használat szerint</w:t>
            </w:r>
          </w:p>
        </w:tc>
        <w:tc>
          <w:tcPr>
            <w:tcW w:w="5386" w:type="dxa"/>
            <w:gridSpan w:val="2"/>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5168"/>
                <w:tab w:val="left" w:pos="7265"/>
              </w:tabs>
              <w:autoSpaceDE w:val="0"/>
              <w:jc w:val="center"/>
              <w:rPr>
                <w:b/>
              </w:rPr>
            </w:pPr>
            <w:r w:rsidRPr="00221BF7">
              <w:rPr>
                <w:b/>
              </w:rPr>
              <w:t>Sajátos használat szerint</w:t>
            </w:r>
          </w:p>
        </w:tc>
      </w:tr>
      <w:tr w:rsidR="00221BF7" w:rsidRPr="00221BF7" w:rsidTr="004D6A4E">
        <w:trPr>
          <w:cantSplit/>
        </w:trPr>
        <w:tc>
          <w:tcPr>
            <w:tcW w:w="3898" w:type="dxa"/>
            <w:tcBorders>
              <w:top w:val="single" w:sz="6" w:space="0" w:color="auto"/>
              <w:left w:val="single" w:sz="6" w:space="0" w:color="auto"/>
              <w:bottom w:val="single" w:sz="6" w:space="0" w:color="auto"/>
              <w:right w:val="single" w:sz="6" w:space="0" w:color="auto"/>
            </w:tcBorders>
          </w:tcPr>
          <w:p w:rsidR="00221BF7" w:rsidRPr="00221BF7" w:rsidRDefault="00221BF7" w:rsidP="00221BF7">
            <w:pPr>
              <w:keepNext/>
              <w:keepLines/>
              <w:widowControl w:val="0"/>
              <w:tabs>
                <w:tab w:val="left" w:pos="14"/>
                <w:tab w:val="left" w:pos="1324"/>
                <w:tab w:val="left" w:pos="5168"/>
                <w:tab w:val="left" w:pos="7265"/>
              </w:tabs>
              <w:autoSpaceDE w:val="0"/>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134"/>
                <w:tab w:val="left" w:pos="2552"/>
              </w:tabs>
              <w:jc w:val="center"/>
              <w:rPr>
                <w:rFonts w:eastAsia="Calibri"/>
              </w:rPr>
            </w:pPr>
            <w:r w:rsidRPr="00221BF7">
              <w:rPr>
                <w:rFonts w:eastAsia="Calibri"/>
                <w:b/>
                <w:lang w:eastAsia="en-US"/>
              </w:rPr>
              <w:t>Megnevezés</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jc w:val="center"/>
              <w:rPr>
                <w:b/>
              </w:rPr>
            </w:pPr>
            <w:r w:rsidRPr="00221BF7">
              <w:rPr>
                <w:b/>
              </w:rPr>
              <w:t>Jel</w:t>
            </w:r>
          </w:p>
        </w:tc>
      </w:tr>
      <w:tr w:rsidR="00221BF7" w:rsidRPr="00221BF7" w:rsidTr="004D6A4E">
        <w:trPr>
          <w:cantSplit/>
        </w:trPr>
        <w:tc>
          <w:tcPr>
            <w:tcW w:w="3898" w:type="dxa"/>
            <w:vMerge w:val="restart"/>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pPr>
            <w:r w:rsidRPr="00221BF7">
              <w:t>Közlekedési terület</w:t>
            </w: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Közúti közlekedési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KÖu</w:t>
            </w:r>
          </w:p>
        </w:tc>
      </w:tr>
      <w:tr w:rsidR="00221BF7" w:rsidRPr="00221BF7" w:rsidTr="004D6A4E">
        <w:trPr>
          <w:cantSplit/>
        </w:trPr>
        <w:tc>
          <w:tcPr>
            <w:tcW w:w="3898" w:type="dxa"/>
            <w:vMerge/>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Vasúti közlekedési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KÖk</w:t>
            </w:r>
          </w:p>
        </w:tc>
      </w:tr>
      <w:tr w:rsidR="00221BF7" w:rsidRPr="00221BF7" w:rsidTr="004D6A4E">
        <w:trPr>
          <w:cantSplit/>
        </w:trPr>
        <w:tc>
          <w:tcPr>
            <w:tcW w:w="3898" w:type="dxa"/>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keepNext/>
              <w:keepLines/>
              <w:widowControl w:val="0"/>
              <w:tabs>
                <w:tab w:val="left" w:pos="14"/>
                <w:tab w:val="left" w:pos="1324"/>
                <w:tab w:val="left" w:pos="5168"/>
                <w:tab w:val="left" w:pos="7265"/>
              </w:tabs>
              <w:autoSpaceDE w:val="0"/>
              <w:jc w:val="left"/>
            </w:pPr>
            <w:r w:rsidRPr="00221BF7">
              <w:t>Zöldterület</w:t>
            </w: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Közkert, közpark</w:t>
            </w:r>
          </w:p>
        </w:tc>
        <w:tc>
          <w:tcPr>
            <w:tcW w:w="992" w:type="dxa"/>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tabs>
                <w:tab w:val="left" w:pos="14"/>
                <w:tab w:val="left" w:pos="1324"/>
                <w:tab w:val="left" w:pos="5168"/>
                <w:tab w:val="left" w:pos="7265"/>
              </w:tabs>
              <w:autoSpaceDE w:val="0"/>
            </w:pPr>
            <w:r w:rsidRPr="00221BF7">
              <w:t>Z</w:t>
            </w:r>
          </w:p>
        </w:tc>
      </w:tr>
      <w:tr w:rsidR="00221BF7" w:rsidRPr="00221BF7" w:rsidTr="004D6A4E">
        <w:trPr>
          <w:cantSplit/>
          <w:trHeight w:val="237"/>
        </w:trPr>
        <w:tc>
          <w:tcPr>
            <w:tcW w:w="3898"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pPr>
            <w:r w:rsidRPr="00221BF7">
              <w:t>Erdőterület</w:t>
            </w:r>
          </w:p>
        </w:tc>
        <w:tc>
          <w:tcPr>
            <w:tcW w:w="4394" w:type="dxa"/>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Erdőterület</w:t>
            </w:r>
          </w:p>
        </w:tc>
        <w:tc>
          <w:tcPr>
            <w:tcW w:w="992" w:type="dxa"/>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tabs>
                <w:tab w:val="left" w:pos="14"/>
                <w:tab w:val="left" w:pos="1324"/>
                <w:tab w:val="left" w:pos="5168"/>
                <w:tab w:val="left" w:pos="7265"/>
              </w:tabs>
              <w:autoSpaceDE w:val="0"/>
            </w:pPr>
            <w:r w:rsidRPr="00221BF7">
              <w:t>E</w:t>
            </w:r>
          </w:p>
        </w:tc>
      </w:tr>
      <w:tr w:rsidR="00221BF7" w:rsidRPr="00221BF7" w:rsidTr="004D6A4E">
        <w:trPr>
          <w:cantSplit/>
          <w:trHeight w:val="136"/>
        </w:trPr>
        <w:tc>
          <w:tcPr>
            <w:tcW w:w="3898" w:type="dxa"/>
            <w:vMerge w:val="restart"/>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pPr>
            <w:r w:rsidRPr="00221BF7">
              <w:t>Mezőgazdasági terület</w:t>
            </w: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Általános mezőgazdasági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Má</w:t>
            </w:r>
          </w:p>
        </w:tc>
      </w:tr>
      <w:tr w:rsidR="00221BF7" w:rsidRPr="00221BF7" w:rsidTr="004D6A4E">
        <w:trPr>
          <w:cantSplit/>
          <w:trHeight w:val="136"/>
        </w:trPr>
        <w:tc>
          <w:tcPr>
            <w:tcW w:w="3898" w:type="dxa"/>
            <w:vMerge/>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Kertes mezőgazdasági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Mk</w:t>
            </w:r>
          </w:p>
        </w:tc>
      </w:tr>
      <w:tr w:rsidR="00221BF7" w:rsidRPr="00221BF7" w:rsidTr="004D6A4E">
        <w:trPr>
          <w:cantSplit/>
          <w:trHeight w:val="56"/>
        </w:trPr>
        <w:tc>
          <w:tcPr>
            <w:tcW w:w="3898" w:type="dxa"/>
            <w:vMerge/>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Korlátozott használatú mezőgazdasági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Mko</w:t>
            </w:r>
          </w:p>
        </w:tc>
      </w:tr>
      <w:tr w:rsidR="00221BF7" w:rsidRPr="00221BF7" w:rsidTr="004D6A4E">
        <w:trPr>
          <w:cantSplit/>
          <w:trHeight w:val="56"/>
        </w:trPr>
        <w:tc>
          <w:tcPr>
            <w:tcW w:w="3898" w:type="dxa"/>
            <w:vMerge w:val="restart"/>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pPr>
            <w:r w:rsidRPr="00221BF7">
              <w:t>Vízgazdálkodási terület</w:t>
            </w: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Vízmedrek területe</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V</w:t>
            </w:r>
          </w:p>
        </w:tc>
      </w:tr>
      <w:tr w:rsidR="00221BF7" w:rsidRPr="00221BF7" w:rsidTr="004D6A4E">
        <w:trPr>
          <w:cantSplit/>
          <w:trHeight w:val="173"/>
        </w:trPr>
        <w:tc>
          <w:tcPr>
            <w:tcW w:w="3898" w:type="dxa"/>
            <w:vMerge/>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Árvízvédelmi töltések területe</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V-t</w:t>
            </w:r>
          </w:p>
        </w:tc>
      </w:tr>
      <w:tr w:rsidR="00221BF7" w:rsidRPr="00221BF7" w:rsidTr="004D6A4E">
        <w:trPr>
          <w:cantSplit/>
          <w:trHeight w:val="173"/>
        </w:trPr>
        <w:tc>
          <w:tcPr>
            <w:tcW w:w="3898" w:type="dxa"/>
            <w:vMerge/>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keepNext/>
              <w:keepLines/>
              <w:widowControl w:val="0"/>
              <w:tabs>
                <w:tab w:val="left" w:pos="14"/>
                <w:tab w:val="left" w:pos="1324"/>
                <w:tab w:val="left" w:pos="5168"/>
                <w:tab w:val="left" w:pos="7265"/>
              </w:tabs>
              <w:autoSpaceDE w:val="0"/>
              <w:ind w:left="60"/>
              <w:jc w:val="left"/>
            </w:pPr>
            <w:r w:rsidRPr="00221BF7">
              <w:t>Vízmű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Vv</w:t>
            </w:r>
          </w:p>
        </w:tc>
      </w:tr>
      <w:tr w:rsidR="00221BF7" w:rsidRPr="00221BF7" w:rsidTr="004D6A4E">
        <w:trPr>
          <w:cantSplit/>
          <w:trHeight w:val="334"/>
        </w:trPr>
        <w:tc>
          <w:tcPr>
            <w:tcW w:w="3898" w:type="dxa"/>
            <w:vMerge w:val="restart"/>
            <w:tcBorders>
              <w:top w:val="single" w:sz="6" w:space="0" w:color="auto"/>
              <w:left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jc w:val="left"/>
            </w:pPr>
            <w:r w:rsidRPr="00221BF7">
              <w:t>Különleges terület</w:t>
            </w: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autoSpaceDE w:val="0"/>
              <w:ind w:left="60" w:right="1134"/>
              <w:jc w:val="left"/>
            </w:pPr>
            <w:r w:rsidRPr="00221BF7">
              <w:t>Fásított köztér, sétány</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Kb-kt</w:t>
            </w:r>
          </w:p>
        </w:tc>
      </w:tr>
      <w:tr w:rsidR="00221BF7" w:rsidRPr="00221BF7" w:rsidTr="004D6A4E">
        <w:trPr>
          <w:cantSplit/>
          <w:trHeight w:val="334"/>
        </w:trPr>
        <w:tc>
          <w:tcPr>
            <w:tcW w:w="3898" w:type="dxa"/>
            <w:vMerge/>
            <w:tcBorders>
              <w:left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autoSpaceDE w:val="0"/>
              <w:ind w:left="60" w:right="1134"/>
              <w:jc w:val="left"/>
            </w:pPr>
            <w:r w:rsidRPr="00221BF7">
              <w:t>Burkolt köztér</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Kb-kö</w:t>
            </w:r>
          </w:p>
        </w:tc>
      </w:tr>
      <w:tr w:rsidR="00221BF7" w:rsidRPr="00221BF7" w:rsidTr="004D6A4E">
        <w:trPr>
          <w:cantSplit/>
          <w:trHeight w:val="334"/>
        </w:trPr>
        <w:tc>
          <w:tcPr>
            <w:tcW w:w="3898" w:type="dxa"/>
            <w:vMerge/>
            <w:tcBorders>
              <w:left w:val="single" w:sz="6" w:space="0" w:color="auto"/>
              <w:right w:val="single" w:sz="6" w:space="0" w:color="auto"/>
            </w:tcBorders>
            <w:vAlign w:val="center"/>
            <w:hideMark/>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vAlign w:val="center"/>
            <w:hideMark/>
          </w:tcPr>
          <w:p w:rsidR="00221BF7" w:rsidRPr="00221BF7" w:rsidRDefault="00221BF7" w:rsidP="00221BF7">
            <w:pPr>
              <w:widowControl w:val="0"/>
              <w:autoSpaceDE w:val="0"/>
              <w:ind w:left="60" w:right="1134"/>
              <w:jc w:val="left"/>
            </w:pPr>
            <w:r w:rsidRPr="00221BF7">
              <w:t>Rekreációs terület</w:t>
            </w:r>
          </w:p>
        </w:tc>
        <w:tc>
          <w:tcPr>
            <w:tcW w:w="992" w:type="dxa"/>
            <w:tcBorders>
              <w:top w:val="single" w:sz="6" w:space="0" w:color="auto"/>
              <w:left w:val="single" w:sz="6" w:space="0" w:color="auto"/>
              <w:bottom w:val="single" w:sz="6" w:space="0" w:color="auto"/>
              <w:right w:val="single" w:sz="6" w:space="0" w:color="auto"/>
            </w:tcBorders>
            <w:hideMark/>
          </w:tcPr>
          <w:p w:rsidR="00221BF7" w:rsidRPr="00221BF7" w:rsidRDefault="00221BF7" w:rsidP="00221BF7">
            <w:pPr>
              <w:widowControl w:val="0"/>
              <w:tabs>
                <w:tab w:val="left" w:pos="14"/>
                <w:tab w:val="left" w:pos="1324"/>
                <w:tab w:val="left" w:pos="5168"/>
                <w:tab w:val="left" w:pos="7265"/>
              </w:tabs>
              <w:autoSpaceDE w:val="0"/>
            </w:pPr>
            <w:r w:rsidRPr="00221BF7">
              <w:t>Kb-re</w:t>
            </w:r>
          </w:p>
        </w:tc>
      </w:tr>
      <w:tr w:rsidR="00221BF7" w:rsidRPr="00221BF7" w:rsidTr="004D6A4E">
        <w:trPr>
          <w:cantSplit/>
          <w:trHeight w:val="334"/>
        </w:trPr>
        <w:tc>
          <w:tcPr>
            <w:tcW w:w="3898" w:type="dxa"/>
            <w:vMerge/>
            <w:tcBorders>
              <w:left w:val="single" w:sz="6" w:space="0" w:color="auto"/>
              <w:bottom w:val="single" w:sz="6" w:space="0" w:color="auto"/>
              <w:right w:val="single" w:sz="6" w:space="0" w:color="auto"/>
            </w:tcBorders>
            <w:vAlign w:val="center"/>
          </w:tcPr>
          <w:p w:rsidR="00221BF7" w:rsidRPr="00221BF7" w:rsidRDefault="00221BF7" w:rsidP="00221BF7">
            <w:pPr>
              <w:widowControl w:val="0"/>
              <w:suppressAutoHyphens w:val="0"/>
              <w:jc w:val="left"/>
              <w:rPr>
                <w:rFonts w:eastAsia="Calibri"/>
              </w:rPr>
            </w:pPr>
          </w:p>
        </w:tc>
        <w:tc>
          <w:tcPr>
            <w:tcW w:w="4394" w:type="dxa"/>
            <w:tcBorders>
              <w:top w:val="single" w:sz="6" w:space="0" w:color="auto"/>
              <w:left w:val="single" w:sz="6" w:space="0" w:color="auto"/>
              <w:bottom w:val="single" w:sz="6" w:space="0" w:color="auto"/>
              <w:right w:val="single" w:sz="6" w:space="0" w:color="auto"/>
            </w:tcBorders>
            <w:vAlign w:val="center"/>
          </w:tcPr>
          <w:p w:rsidR="00221BF7" w:rsidRPr="00221BF7" w:rsidRDefault="00221BF7" w:rsidP="00221BF7">
            <w:pPr>
              <w:widowControl w:val="0"/>
              <w:autoSpaceDE w:val="0"/>
              <w:ind w:left="60" w:right="1134"/>
              <w:jc w:val="left"/>
            </w:pPr>
            <w:r w:rsidRPr="00221BF7">
              <w:t>Városüzemeltetési terület</w:t>
            </w:r>
          </w:p>
        </w:tc>
        <w:tc>
          <w:tcPr>
            <w:tcW w:w="992" w:type="dxa"/>
            <w:tcBorders>
              <w:top w:val="single" w:sz="6" w:space="0" w:color="auto"/>
              <w:left w:val="single" w:sz="6" w:space="0" w:color="auto"/>
              <w:bottom w:val="single" w:sz="6" w:space="0" w:color="auto"/>
              <w:right w:val="single" w:sz="6" w:space="0" w:color="auto"/>
            </w:tcBorders>
          </w:tcPr>
          <w:p w:rsidR="00221BF7" w:rsidRPr="00221BF7" w:rsidRDefault="00221BF7" w:rsidP="00221BF7">
            <w:pPr>
              <w:widowControl w:val="0"/>
              <w:tabs>
                <w:tab w:val="left" w:pos="14"/>
                <w:tab w:val="left" w:pos="1324"/>
                <w:tab w:val="left" w:pos="5168"/>
                <w:tab w:val="left" w:pos="7265"/>
              </w:tabs>
              <w:autoSpaceDE w:val="0"/>
            </w:pPr>
            <w:r>
              <w:t>Kb-vü</w:t>
            </w:r>
          </w:p>
        </w:tc>
      </w:tr>
    </w:tbl>
    <w:p w:rsidR="00221BF7" w:rsidRPr="00221BF7" w:rsidRDefault="00221BF7" w:rsidP="00221BF7">
      <w:pPr>
        <w:widowControl w:val="0"/>
        <w:tabs>
          <w:tab w:val="left" w:pos="284"/>
        </w:tabs>
        <w:suppressAutoHyphens w:val="0"/>
        <w:rPr>
          <w:rFonts w:eastAsia="Calibri"/>
          <w:color w:val="FF0000"/>
          <w:lang w:eastAsia="en-US"/>
        </w:rPr>
      </w:pPr>
    </w:p>
    <w:p w:rsidR="00F852E2" w:rsidRDefault="00F852E2" w:rsidP="00221BF7">
      <w:pPr>
        <w:rPr>
          <w:b/>
          <w:color w:val="000000"/>
        </w:rPr>
      </w:pPr>
    </w:p>
    <w:p w:rsidR="00F852E2" w:rsidRPr="00825D98" w:rsidRDefault="00F852E2" w:rsidP="00F852E2">
      <w:pPr>
        <w:widowControl w:val="0"/>
        <w:suppressAutoHyphens w:val="0"/>
        <w:jc w:val="center"/>
        <w:rPr>
          <w:b/>
          <w:color w:val="000000"/>
        </w:rPr>
      </w:pPr>
      <w:r>
        <w:rPr>
          <w:b/>
          <w:color w:val="000000"/>
        </w:rPr>
        <w:t xml:space="preserve">45. </w:t>
      </w:r>
      <w:r w:rsidRPr="00825D98">
        <w:rPr>
          <w:b/>
          <w:color w:val="000000"/>
        </w:rPr>
        <w:t>Közlekedési területek</w:t>
      </w:r>
    </w:p>
    <w:p w:rsidR="00F852E2" w:rsidRPr="00825D98" w:rsidRDefault="00F852E2" w:rsidP="00F852E2">
      <w:pPr>
        <w:widowControl w:val="0"/>
        <w:suppressAutoHyphens w:val="0"/>
        <w:jc w:val="center"/>
        <w:rPr>
          <w:bCs/>
          <w:color w:val="000000"/>
        </w:rPr>
      </w:pPr>
    </w:p>
    <w:p w:rsidR="00F852E2" w:rsidRPr="00825D98" w:rsidRDefault="00F852E2" w:rsidP="00F852E2">
      <w:pPr>
        <w:widowControl w:val="0"/>
        <w:tabs>
          <w:tab w:val="left" w:pos="567"/>
        </w:tabs>
        <w:suppressAutoHyphens w:val="0"/>
        <w:rPr>
          <w:bCs/>
          <w:color w:val="000000"/>
        </w:rPr>
      </w:pPr>
      <w:r w:rsidRPr="00B651EC">
        <w:rPr>
          <w:b/>
          <w:bCs/>
          <w:color w:val="000000"/>
        </w:rPr>
        <w:t xml:space="preserve">48. § </w:t>
      </w:r>
      <w:r w:rsidRPr="00B651EC">
        <w:rPr>
          <w:bCs/>
          <w:color w:val="000000"/>
        </w:rPr>
        <w:t>(1)</w:t>
      </w:r>
      <w:r>
        <w:rPr>
          <w:b/>
          <w:bCs/>
          <w:color w:val="000000"/>
        </w:rPr>
        <w:t xml:space="preserve"> </w:t>
      </w:r>
      <w:r w:rsidRPr="00825D98">
        <w:rPr>
          <w:bCs/>
          <w:color w:val="000000"/>
        </w:rPr>
        <w:t xml:space="preserve">A közlekedési és közműelhelyezésre szolgáló terület az országos és a helyi közutak, a kerékpárutak, a gépjármű várakozóhelyek (parkoló) </w:t>
      </w:r>
      <w:r>
        <w:rPr>
          <w:bCs/>
          <w:color w:val="000000"/>
        </w:rPr>
        <w:t>-</w:t>
      </w:r>
      <w:r w:rsidRPr="00825D98">
        <w:rPr>
          <w:bCs/>
          <w:color w:val="000000"/>
        </w:rPr>
        <w:t xml:space="preserve"> közterületnek nem minősülő telkeken megvalósulók kivételével -, a tömegközlekedést kiszolgáló létesítmények, a járdák és a gyalogutak, mindezek csomópontjai, vízelvezetési rendszere és környezetvédelmi létesítményeik, továbbá a közművek és hírközlési, és reklám építmények elhelyezésére szolgál.</w:t>
      </w:r>
    </w:p>
    <w:p w:rsidR="00F852E2" w:rsidRPr="0064448D" w:rsidRDefault="00F852E2" w:rsidP="00F852E2">
      <w:pPr>
        <w:widowControl w:val="0"/>
        <w:tabs>
          <w:tab w:val="left" w:pos="567"/>
        </w:tabs>
        <w:suppressAutoHyphens w:val="0"/>
        <w:ind w:left="567"/>
        <w:jc w:val="left"/>
        <w:rPr>
          <w:bCs/>
          <w:color w:val="000000"/>
          <w:sz w:val="14"/>
          <w:szCs w:val="14"/>
        </w:rPr>
      </w:pPr>
    </w:p>
    <w:p w:rsidR="00F852E2" w:rsidRPr="00BE0246" w:rsidRDefault="00F852E2" w:rsidP="00F852E2">
      <w:pPr>
        <w:widowControl w:val="0"/>
        <w:tabs>
          <w:tab w:val="left" w:pos="567"/>
        </w:tabs>
        <w:suppressAutoHyphens w:val="0"/>
        <w:jc w:val="left"/>
        <w:rPr>
          <w:bCs/>
          <w:color w:val="000000"/>
        </w:rPr>
      </w:pPr>
      <w:r>
        <w:rPr>
          <w:bCs/>
          <w:color w:val="000000"/>
        </w:rPr>
        <w:t xml:space="preserve">(2) </w:t>
      </w:r>
      <w:r w:rsidRPr="00BE0246">
        <w:rPr>
          <w:bCs/>
          <w:color w:val="000000"/>
        </w:rPr>
        <w:t xml:space="preserve">A közlekedési övezetbe tartoznak a meglévő és tervezett közutak (Köu), a vasúti területek (Kök) a hozzájuk tartozó közlekedésüzemi létesítmények területével és tartozékaival együtt. </w:t>
      </w:r>
    </w:p>
    <w:p w:rsidR="00F852E2" w:rsidRDefault="00F852E2" w:rsidP="00F852E2">
      <w:pPr>
        <w:widowControl w:val="0"/>
        <w:tabs>
          <w:tab w:val="left" w:pos="567"/>
        </w:tabs>
        <w:suppressAutoHyphens w:val="0"/>
        <w:jc w:val="left"/>
        <w:rPr>
          <w:bCs/>
          <w:color w:val="000000"/>
        </w:rPr>
      </w:pPr>
      <w:r w:rsidRPr="00825D98">
        <w:rPr>
          <w:bCs/>
          <w:color w:val="000000"/>
        </w:rPr>
        <w:t>A közlekedési területek övezeti besorolása a tervben:</w:t>
      </w:r>
    </w:p>
    <w:p w:rsidR="00F852E2" w:rsidRPr="0064448D" w:rsidRDefault="00F852E2" w:rsidP="00F852E2">
      <w:pPr>
        <w:widowControl w:val="0"/>
        <w:tabs>
          <w:tab w:val="left" w:pos="567"/>
        </w:tabs>
        <w:suppressAutoHyphens w:val="0"/>
        <w:jc w:val="left"/>
        <w:rPr>
          <w:bCs/>
          <w:color w:val="000000"/>
          <w:sz w:val="14"/>
          <w:szCs w:val="14"/>
        </w:rPr>
      </w:pPr>
    </w:p>
    <w:p w:rsidR="00F852E2" w:rsidRPr="00825D98" w:rsidRDefault="00F852E2" w:rsidP="00F852E2">
      <w:pPr>
        <w:widowControl w:val="0"/>
        <w:tabs>
          <w:tab w:val="left" w:pos="567"/>
        </w:tabs>
        <w:suppressAutoHyphens w:val="0"/>
        <w:ind w:left="567" w:firstLine="142"/>
        <w:rPr>
          <w:bCs/>
          <w:color w:val="000000"/>
        </w:rPr>
      </w:pPr>
      <w:r>
        <w:rPr>
          <w:bCs/>
          <w:color w:val="000000"/>
        </w:rPr>
        <w:t xml:space="preserve">a) </w:t>
      </w:r>
      <w:r w:rsidRPr="00825D98">
        <w:rPr>
          <w:bCs/>
          <w:color w:val="000000"/>
        </w:rPr>
        <w:t>Köu – közutak területe</w:t>
      </w:r>
    </w:p>
    <w:p w:rsidR="00F852E2" w:rsidRPr="00825D98" w:rsidRDefault="00F852E2" w:rsidP="00F852E2">
      <w:pPr>
        <w:widowControl w:val="0"/>
        <w:tabs>
          <w:tab w:val="left" w:pos="567"/>
        </w:tabs>
        <w:suppressAutoHyphens w:val="0"/>
        <w:ind w:left="567" w:firstLine="142"/>
        <w:rPr>
          <w:bCs/>
          <w:color w:val="000000"/>
        </w:rPr>
      </w:pPr>
      <w:r>
        <w:rPr>
          <w:bCs/>
          <w:color w:val="000000"/>
        </w:rPr>
        <w:t xml:space="preserve">b) </w:t>
      </w:r>
      <w:r w:rsidRPr="00825D98">
        <w:rPr>
          <w:bCs/>
          <w:color w:val="000000"/>
        </w:rPr>
        <w:t>Kö</w:t>
      </w:r>
      <w:r w:rsidRPr="00825D98">
        <w:rPr>
          <w:bCs/>
        </w:rPr>
        <w:t>k</w:t>
      </w:r>
      <w:r w:rsidRPr="00825D98">
        <w:rPr>
          <w:bCs/>
          <w:color w:val="000000"/>
        </w:rPr>
        <w:t xml:space="preserve"> – vasutak területe</w:t>
      </w:r>
    </w:p>
    <w:p w:rsidR="00F852E2" w:rsidRPr="00825D98" w:rsidRDefault="00F852E2" w:rsidP="00F852E2">
      <w:pPr>
        <w:widowControl w:val="0"/>
        <w:tabs>
          <w:tab w:val="left" w:pos="567"/>
        </w:tabs>
        <w:suppressAutoHyphens w:val="0"/>
        <w:rPr>
          <w:bCs/>
          <w:color w:val="000000"/>
        </w:rPr>
      </w:pPr>
    </w:p>
    <w:p w:rsidR="00F852E2" w:rsidRPr="00825D98" w:rsidRDefault="00F852E2" w:rsidP="00F852E2">
      <w:pPr>
        <w:widowControl w:val="0"/>
        <w:tabs>
          <w:tab w:val="left" w:pos="567"/>
        </w:tabs>
        <w:suppressAutoHyphens w:val="0"/>
        <w:rPr>
          <w:bCs/>
          <w:color w:val="000000"/>
        </w:rPr>
      </w:pPr>
      <w:r>
        <w:rPr>
          <w:bCs/>
          <w:color w:val="000000"/>
        </w:rPr>
        <w:t xml:space="preserve">(3) </w:t>
      </w:r>
      <w:r w:rsidRPr="00825D98">
        <w:rPr>
          <w:bCs/>
          <w:color w:val="000000"/>
        </w:rPr>
        <w:t xml:space="preserve">Az úthálózat keresztmetszeti méretét úgy kell megtervezni, hogy biztosítsa a tűzoltási felvonulási területet, </w:t>
      </w:r>
      <w:r>
        <w:rPr>
          <w:bCs/>
          <w:color w:val="000000"/>
        </w:rPr>
        <w:t xml:space="preserve">és </w:t>
      </w:r>
      <w:r w:rsidRPr="00825D98">
        <w:rPr>
          <w:bCs/>
          <w:color w:val="000000"/>
        </w:rPr>
        <w:t>kielégíts</w:t>
      </w:r>
      <w:r>
        <w:rPr>
          <w:bCs/>
          <w:color w:val="000000"/>
        </w:rPr>
        <w:t>e</w:t>
      </w:r>
      <w:r w:rsidRPr="00825D98">
        <w:rPr>
          <w:bCs/>
          <w:color w:val="000000"/>
        </w:rPr>
        <w:t xml:space="preserve"> a közlekedési szakhatósági előírásokat.</w:t>
      </w:r>
    </w:p>
    <w:p w:rsidR="00F852E2" w:rsidRPr="00825D98" w:rsidRDefault="00F852E2" w:rsidP="00F852E2">
      <w:pPr>
        <w:widowControl w:val="0"/>
        <w:tabs>
          <w:tab w:val="left" w:pos="567"/>
        </w:tabs>
        <w:suppressAutoHyphens w:val="0"/>
        <w:ind w:left="567"/>
        <w:rPr>
          <w:bCs/>
          <w:color w:val="000000"/>
        </w:rPr>
      </w:pPr>
    </w:p>
    <w:p w:rsidR="00F852E2" w:rsidRPr="00825D98" w:rsidRDefault="00F852E2" w:rsidP="00F852E2">
      <w:pPr>
        <w:widowControl w:val="0"/>
        <w:tabs>
          <w:tab w:val="left" w:pos="567"/>
        </w:tabs>
        <w:suppressAutoHyphens w:val="0"/>
        <w:rPr>
          <w:bCs/>
          <w:color w:val="000000"/>
        </w:rPr>
      </w:pPr>
      <w:r>
        <w:rPr>
          <w:bCs/>
          <w:color w:val="000000"/>
        </w:rPr>
        <w:t xml:space="preserve">(4) </w:t>
      </w:r>
      <w:r w:rsidRPr="00825D98">
        <w:rPr>
          <w:bCs/>
          <w:color w:val="000000"/>
        </w:rPr>
        <w:t>A közutak és vasutak építési (szabályozási) szélességén belül a közlekedési létesítmények, a közművek létesítményei és berendezései, környezetvédelmi létesítmények, utcabútorok helyezhetők el, illetve fasor (növényzet) telepíthető.</w:t>
      </w:r>
    </w:p>
    <w:p w:rsidR="00F852E2" w:rsidRPr="00825D98" w:rsidRDefault="00F852E2" w:rsidP="00F852E2">
      <w:pPr>
        <w:widowControl w:val="0"/>
        <w:tabs>
          <w:tab w:val="left" w:pos="567"/>
        </w:tabs>
        <w:suppressAutoHyphens w:val="0"/>
        <w:ind w:left="567"/>
        <w:rPr>
          <w:bCs/>
          <w:color w:val="000000"/>
        </w:rPr>
      </w:pPr>
    </w:p>
    <w:p w:rsidR="00F852E2" w:rsidRDefault="00F852E2" w:rsidP="00F852E2">
      <w:pPr>
        <w:widowControl w:val="0"/>
        <w:tabs>
          <w:tab w:val="left" w:pos="567"/>
        </w:tabs>
        <w:suppressAutoHyphens w:val="0"/>
        <w:rPr>
          <w:bCs/>
          <w:color w:val="000000"/>
        </w:rPr>
      </w:pPr>
      <w:r>
        <w:rPr>
          <w:bCs/>
          <w:color w:val="000000"/>
        </w:rPr>
        <w:t xml:space="preserve">(5) </w:t>
      </w:r>
      <w:r w:rsidRPr="00825D98">
        <w:rPr>
          <w:bCs/>
          <w:color w:val="000000"/>
        </w:rPr>
        <w:t>A település közútjainak tervezési osztályba sorolása:</w:t>
      </w:r>
    </w:p>
    <w:p w:rsidR="00F852E2" w:rsidRPr="002C33E5" w:rsidRDefault="00F852E2" w:rsidP="00F852E2">
      <w:pPr>
        <w:widowControl w:val="0"/>
        <w:tabs>
          <w:tab w:val="left" w:pos="567"/>
        </w:tabs>
        <w:suppressAutoHyphens w:val="0"/>
        <w:rPr>
          <w:bCs/>
          <w:color w:val="000000"/>
          <w:sz w:val="8"/>
        </w:rPr>
      </w:pPr>
    </w:p>
    <w:p w:rsidR="00F852E2" w:rsidRPr="00825D98" w:rsidRDefault="00F852E2" w:rsidP="008E2EE0">
      <w:pPr>
        <w:widowControl w:val="0"/>
        <w:numPr>
          <w:ilvl w:val="1"/>
          <w:numId w:val="5"/>
        </w:numPr>
        <w:tabs>
          <w:tab w:val="clear" w:pos="720"/>
          <w:tab w:val="left" w:pos="567"/>
        </w:tabs>
        <w:suppressAutoHyphens w:val="0"/>
        <w:ind w:left="284" w:firstLine="0"/>
        <w:rPr>
          <w:bCs/>
          <w:color w:val="000000"/>
          <w:u w:val="single"/>
        </w:rPr>
      </w:pPr>
      <w:r w:rsidRPr="00BE0246">
        <w:rPr>
          <w:bCs/>
          <w:color w:val="000000"/>
        </w:rPr>
        <w:t>Külterületen</w:t>
      </w:r>
      <w:r w:rsidRPr="00825D98">
        <w:rPr>
          <w:bCs/>
          <w:color w:val="000000"/>
          <w:u w:val="single"/>
        </w:rPr>
        <w:t>:</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aa) M6 és M7 autópálya:</w:t>
      </w:r>
      <w:r w:rsidRPr="00825D98">
        <w:rPr>
          <w:bCs/>
          <w:color w:val="000000"/>
          <w:sz w:val="24"/>
          <w:szCs w:val="24"/>
        </w:rPr>
        <w:tab/>
        <w:t>K.I.</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ab) 6. és 7. sz. főút:</w:t>
      </w:r>
      <w:r w:rsidRPr="00825D98">
        <w:rPr>
          <w:bCs/>
          <w:color w:val="000000"/>
          <w:sz w:val="24"/>
          <w:szCs w:val="24"/>
        </w:rPr>
        <w:tab/>
      </w:r>
      <w:r w:rsidRPr="00825D98">
        <w:rPr>
          <w:bCs/>
          <w:color w:val="000000"/>
          <w:sz w:val="24"/>
          <w:szCs w:val="24"/>
        </w:rPr>
        <w:tab/>
        <w:t>K.III.</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ac) Országos összekötő út:</w:t>
      </w:r>
      <w:r w:rsidRPr="00825D98">
        <w:rPr>
          <w:bCs/>
          <w:color w:val="000000"/>
          <w:sz w:val="24"/>
          <w:szCs w:val="24"/>
        </w:rPr>
        <w:tab/>
        <w:t xml:space="preserve">K.V. </w:t>
      </w:r>
    </w:p>
    <w:p w:rsidR="00F852E2" w:rsidRPr="00825D98" w:rsidRDefault="00F852E2" w:rsidP="00F852E2">
      <w:pPr>
        <w:pStyle w:val="Szvegtrzsbehzssal22"/>
        <w:widowControl w:val="0"/>
        <w:suppressAutoHyphens w:val="0"/>
        <w:spacing w:after="120"/>
        <w:ind w:left="567"/>
        <w:jc w:val="left"/>
        <w:rPr>
          <w:bCs/>
          <w:color w:val="000000"/>
          <w:sz w:val="24"/>
          <w:szCs w:val="24"/>
        </w:rPr>
      </w:pPr>
      <w:r w:rsidRPr="00825D98">
        <w:rPr>
          <w:bCs/>
          <w:color w:val="000000"/>
          <w:sz w:val="24"/>
          <w:szCs w:val="24"/>
        </w:rPr>
        <w:t>ad) Gazdasági kiszolgáló út:</w:t>
      </w:r>
      <w:r w:rsidRPr="00825D98">
        <w:rPr>
          <w:bCs/>
          <w:color w:val="000000"/>
          <w:sz w:val="24"/>
          <w:szCs w:val="24"/>
        </w:rPr>
        <w:tab/>
        <w:t>K. VI.</w:t>
      </w:r>
    </w:p>
    <w:p w:rsidR="00F852E2" w:rsidRPr="00825D98" w:rsidRDefault="00F852E2" w:rsidP="008E2EE0">
      <w:pPr>
        <w:pStyle w:val="Szvegtrzsbehzssal22"/>
        <w:widowControl w:val="0"/>
        <w:numPr>
          <w:ilvl w:val="1"/>
          <w:numId w:val="5"/>
        </w:numPr>
        <w:tabs>
          <w:tab w:val="clear" w:pos="720"/>
          <w:tab w:val="left" w:pos="567"/>
        </w:tabs>
        <w:suppressAutoHyphens w:val="0"/>
        <w:ind w:left="284" w:firstLine="0"/>
        <w:jc w:val="left"/>
        <w:rPr>
          <w:bCs/>
          <w:color w:val="000000"/>
          <w:sz w:val="24"/>
          <w:szCs w:val="24"/>
          <w:u w:val="single"/>
        </w:rPr>
      </w:pPr>
      <w:r w:rsidRPr="00BE0246">
        <w:rPr>
          <w:bCs/>
          <w:color w:val="000000"/>
          <w:sz w:val="24"/>
          <w:szCs w:val="24"/>
        </w:rPr>
        <w:t>Belterületen</w:t>
      </w:r>
      <w:r w:rsidRPr="00825D98">
        <w:rPr>
          <w:bCs/>
          <w:color w:val="000000"/>
          <w:sz w:val="24"/>
          <w:szCs w:val="24"/>
          <w:u w:val="single"/>
        </w:rPr>
        <w:t>:</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ba) 6. és 7. sz. főutak településen áthaladó belterületi szakasza:</w:t>
      </w:r>
      <w:r w:rsidRPr="00825D98">
        <w:rPr>
          <w:bCs/>
          <w:color w:val="000000"/>
          <w:sz w:val="24"/>
          <w:szCs w:val="24"/>
        </w:rPr>
        <w:tab/>
        <w:t>B.III.a.</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 xml:space="preserve">bb) Települési főutak: </w:t>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Pr>
          <w:bCs/>
          <w:color w:val="000000"/>
          <w:sz w:val="24"/>
          <w:szCs w:val="24"/>
        </w:rPr>
        <w:tab/>
      </w:r>
      <w:r w:rsidRPr="00825D98">
        <w:rPr>
          <w:bCs/>
          <w:color w:val="000000"/>
          <w:sz w:val="24"/>
          <w:szCs w:val="24"/>
        </w:rPr>
        <w:t>B.IV.b.</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 xml:space="preserve">bc) Gyűjtő utak: </w:t>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t>B.V.c.</w:t>
      </w:r>
      <w:r w:rsidRPr="00825D98">
        <w:rPr>
          <w:bCs/>
          <w:color w:val="000000"/>
          <w:sz w:val="24"/>
          <w:szCs w:val="24"/>
        </w:rPr>
        <w:tab/>
      </w:r>
    </w:p>
    <w:p w:rsidR="00F852E2" w:rsidRPr="00825D98" w:rsidRDefault="00F852E2" w:rsidP="00F852E2">
      <w:pPr>
        <w:pStyle w:val="Szvegtrzsbehzssal22"/>
        <w:widowControl w:val="0"/>
        <w:tabs>
          <w:tab w:val="num" w:pos="851"/>
        </w:tabs>
        <w:suppressAutoHyphens w:val="0"/>
        <w:ind w:left="567"/>
        <w:jc w:val="left"/>
        <w:rPr>
          <w:bCs/>
          <w:color w:val="000000"/>
          <w:sz w:val="24"/>
          <w:szCs w:val="24"/>
        </w:rPr>
      </w:pPr>
      <w:r w:rsidRPr="00825D98">
        <w:rPr>
          <w:bCs/>
          <w:color w:val="000000"/>
          <w:sz w:val="24"/>
          <w:szCs w:val="24"/>
        </w:rPr>
        <w:t xml:space="preserve">bd) Kiszolgáló (lakó) utak: </w:t>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t>B.VI.d</w:t>
      </w:r>
      <w:r w:rsidRPr="00825D98">
        <w:rPr>
          <w:bCs/>
          <w:color w:val="000000"/>
          <w:sz w:val="24"/>
          <w:szCs w:val="24"/>
        </w:rPr>
        <w:tab/>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be) Kerékpárutak:</w:t>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t>B. VII.</w:t>
      </w:r>
    </w:p>
    <w:p w:rsidR="00F852E2" w:rsidRPr="00825D98" w:rsidRDefault="00F852E2" w:rsidP="00F852E2">
      <w:pPr>
        <w:pStyle w:val="Szvegtrzsbehzssal22"/>
        <w:widowControl w:val="0"/>
        <w:suppressAutoHyphens w:val="0"/>
        <w:ind w:left="567"/>
        <w:jc w:val="left"/>
        <w:rPr>
          <w:bCs/>
          <w:color w:val="000000"/>
          <w:sz w:val="24"/>
          <w:szCs w:val="24"/>
        </w:rPr>
      </w:pPr>
      <w:r w:rsidRPr="00825D98">
        <w:rPr>
          <w:bCs/>
          <w:color w:val="000000"/>
          <w:sz w:val="24"/>
          <w:szCs w:val="24"/>
        </w:rPr>
        <w:t xml:space="preserve">bf) Gyalogos utak, terek: </w:t>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r>
      <w:r w:rsidRPr="00825D98">
        <w:rPr>
          <w:bCs/>
          <w:color w:val="000000"/>
          <w:sz w:val="24"/>
          <w:szCs w:val="24"/>
        </w:rPr>
        <w:tab/>
        <w:t>B. VIII.</w:t>
      </w:r>
    </w:p>
    <w:p w:rsidR="00F852E2" w:rsidRPr="00825D98" w:rsidRDefault="00F852E2" w:rsidP="00F852E2">
      <w:pPr>
        <w:pStyle w:val="Szvegtrzsbehzssal22"/>
        <w:widowControl w:val="0"/>
        <w:suppressAutoHyphens w:val="0"/>
        <w:ind w:left="567"/>
        <w:jc w:val="left"/>
        <w:rPr>
          <w:bCs/>
          <w:color w:val="000000"/>
          <w:sz w:val="24"/>
          <w:szCs w:val="24"/>
        </w:rPr>
      </w:pPr>
    </w:p>
    <w:p w:rsidR="00F852E2" w:rsidRPr="00825D98" w:rsidRDefault="00F852E2" w:rsidP="00F852E2">
      <w:pPr>
        <w:widowControl w:val="0"/>
        <w:suppressAutoHyphens w:val="0"/>
        <w:rPr>
          <w:bCs/>
          <w:color w:val="000000"/>
        </w:rPr>
      </w:pPr>
      <w:r>
        <w:rPr>
          <w:bCs/>
          <w:color w:val="000000"/>
        </w:rPr>
        <w:t xml:space="preserve">(6) </w:t>
      </w:r>
      <w:r w:rsidRPr="00825D98">
        <w:rPr>
          <w:bCs/>
          <w:color w:val="000000"/>
        </w:rPr>
        <w:t>Közforgalom számára megnyitott magánútra a közutakra vonatkozó szabályokat kell alkalmazni.</w:t>
      </w:r>
    </w:p>
    <w:p w:rsidR="00F852E2" w:rsidRPr="00825D98" w:rsidRDefault="00F852E2" w:rsidP="00F852E2">
      <w:pPr>
        <w:widowControl w:val="0"/>
        <w:suppressAutoHyphens w:val="0"/>
        <w:ind w:left="567" w:hanging="567"/>
        <w:rPr>
          <w:bCs/>
        </w:rPr>
      </w:pPr>
    </w:p>
    <w:p w:rsidR="00F852E2" w:rsidRPr="00825D98" w:rsidRDefault="00F852E2" w:rsidP="00F852E2">
      <w:pPr>
        <w:widowControl w:val="0"/>
        <w:suppressAutoHyphens w:val="0"/>
        <w:rPr>
          <w:bCs/>
        </w:rPr>
      </w:pPr>
      <w:del w:id="265" w:author="Helga" w:date="2017-12-07T15:00:00Z">
        <w:r w:rsidRPr="008E2EE0" w:rsidDel="005C6E29">
          <w:rPr>
            <w:bCs/>
            <w:highlight w:val="yellow"/>
          </w:rPr>
          <w:delText>(7) A közterületi parkolókat növényzet telepítésével, fásítással - a jogszabályokkal összhangban - kell kialakítani.</w:delText>
        </w:r>
      </w:del>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w:t>
      </w:r>
      <w:r>
        <w:rPr>
          <w:bCs/>
        </w:rPr>
        <w:t>8</w:t>
      </w:r>
      <w:r w:rsidRPr="00825D98">
        <w:rPr>
          <w:bCs/>
        </w:rPr>
        <w:t>) A tehergépjármű, kamion és autóbusz-tároló telephelyet lakott területtől és szálláshely szolgáltató épülettől legalább 100 m távolság megtartásával kell kijelölni.</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pPr>
      <w:r w:rsidRPr="00825D98">
        <w:rPr>
          <w:bCs/>
        </w:rPr>
        <w:t>(</w:t>
      </w:r>
      <w:r>
        <w:rPr>
          <w:bCs/>
        </w:rPr>
        <w:t>9</w:t>
      </w:r>
      <w:r w:rsidRPr="00825D98">
        <w:rPr>
          <w:bCs/>
        </w:rPr>
        <w:t xml:space="preserve">) A közúti közlekedési övezet (Köu) telkein csak szabadon álló beépítéssel és legfeljebb 5%-os beépítettséggel létesíthető közúti közlekedéssel összefüggő épület, építmény, a közvetlen környezetében levő, vele határos övezetek egyéb építési előírásaira tekintettel. A közlekedési területen belül a műtárgyakat, a közműveket, a közterületi építményeket és a növényzetet úgy kell elhelyezni, hogy azok a közlekedést, az utak beláthatóságát ne zavarják. </w:t>
      </w:r>
    </w:p>
    <w:p w:rsidR="00F852E2" w:rsidRPr="00825D98" w:rsidRDefault="00F852E2" w:rsidP="00F852E2">
      <w:pPr>
        <w:pStyle w:val="Szvegtrzs"/>
        <w:widowControl w:val="0"/>
        <w:suppressAutoHyphens w:val="0"/>
        <w:ind w:left="567" w:hanging="567"/>
        <w:rPr>
          <w:b w:val="0"/>
          <w:smallCaps w:val="0"/>
        </w:rPr>
      </w:pPr>
    </w:p>
    <w:p w:rsidR="00F852E2" w:rsidRPr="00825D98" w:rsidRDefault="00F852E2" w:rsidP="00F852E2">
      <w:pPr>
        <w:pStyle w:val="Szvegtrzs"/>
        <w:widowControl w:val="0"/>
        <w:suppressAutoHyphens w:val="0"/>
      </w:pPr>
      <w:r w:rsidRPr="00825D98">
        <w:rPr>
          <w:b w:val="0"/>
          <w:smallCaps w:val="0"/>
        </w:rPr>
        <w:t>(1</w:t>
      </w:r>
      <w:r>
        <w:rPr>
          <w:b w:val="0"/>
          <w:smallCaps w:val="0"/>
        </w:rPr>
        <w:t>0</w:t>
      </w:r>
      <w:r w:rsidRPr="00825D98">
        <w:rPr>
          <w:b w:val="0"/>
          <w:smallCaps w:val="0"/>
        </w:rPr>
        <w:t xml:space="preserve">) A vasúti területeken belül a vasúti és a közúti üzemi célú építmények és épületek helyezhetők el. A vasúti terület belterületi szakaszán az előzőeken kívül a következő építmények helyezhetőek el: állomásépület a kapcsolódó raktározási, karbantartási, igazgatási, szociális rendeltetésű épülettel, szolgálati lakás, és az áruszállítással kapcsolatos szolgáltatási, raktározási építmények. Az utazóközönséget kiszolgáló-ellátó funkciók csak az állomásépületen belül alakíthatók ki. </w:t>
      </w:r>
    </w:p>
    <w:p w:rsidR="00F852E2" w:rsidRPr="00622E63" w:rsidRDefault="00F852E2" w:rsidP="00F852E2">
      <w:pPr>
        <w:widowControl w:val="0"/>
        <w:suppressAutoHyphens w:val="0"/>
        <w:ind w:left="567" w:hanging="567"/>
        <w:rPr>
          <w:bCs/>
        </w:rPr>
      </w:pPr>
    </w:p>
    <w:p w:rsidR="00F852E2" w:rsidRPr="00825D98" w:rsidRDefault="00F852E2" w:rsidP="00F852E2">
      <w:pPr>
        <w:widowControl w:val="0"/>
        <w:tabs>
          <w:tab w:val="left" w:pos="926"/>
        </w:tabs>
        <w:suppressAutoHyphens w:val="0"/>
        <w:autoSpaceDE w:val="0"/>
        <w:ind w:left="567" w:hanging="567"/>
        <w:rPr>
          <w:bCs/>
          <w:color w:val="000000"/>
        </w:rPr>
      </w:pPr>
      <w:r w:rsidRPr="00825D98">
        <w:rPr>
          <w:bCs/>
          <w:color w:val="000000"/>
        </w:rPr>
        <w:t>(1</w:t>
      </w:r>
      <w:r>
        <w:rPr>
          <w:bCs/>
          <w:color w:val="000000"/>
        </w:rPr>
        <w:t>1</w:t>
      </w:r>
      <w:r w:rsidRPr="00825D98">
        <w:rPr>
          <w:bCs/>
          <w:color w:val="000000"/>
        </w:rPr>
        <w:t>) Közterületek, közutak illetve közhasználatra megnyitott magánutak alatt csak:</w:t>
      </w:r>
    </w:p>
    <w:p w:rsidR="00F852E2" w:rsidRPr="00825D98" w:rsidRDefault="00F852E2" w:rsidP="008E2EE0">
      <w:pPr>
        <w:widowControl w:val="0"/>
        <w:numPr>
          <w:ilvl w:val="0"/>
          <w:numId w:val="10"/>
        </w:numPr>
        <w:suppressAutoHyphens w:val="0"/>
        <w:autoSpaceDE w:val="0"/>
        <w:rPr>
          <w:bCs/>
          <w:color w:val="000000"/>
        </w:rPr>
      </w:pPr>
      <w:r w:rsidRPr="00825D98">
        <w:rPr>
          <w:bCs/>
          <w:color w:val="000000"/>
        </w:rPr>
        <w:t>a közműépítmények,</w:t>
      </w:r>
    </w:p>
    <w:p w:rsidR="00F852E2" w:rsidRPr="00825D98" w:rsidRDefault="00F852E2" w:rsidP="008E2EE0">
      <w:pPr>
        <w:widowControl w:val="0"/>
        <w:numPr>
          <w:ilvl w:val="0"/>
          <w:numId w:val="10"/>
        </w:numPr>
        <w:tabs>
          <w:tab w:val="clear" w:pos="425"/>
        </w:tabs>
        <w:suppressAutoHyphens w:val="0"/>
        <w:autoSpaceDE w:val="0"/>
        <w:ind w:left="284" w:firstLine="0"/>
        <w:rPr>
          <w:bCs/>
          <w:color w:val="000000"/>
        </w:rPr>
      </w:pPr>
      <w:r w:rsidRPr="00825D98">
        <w:rPr>
          <w:bCs/>
          <w:color w:val="000000"/>
        </w:rPr>
        <w:t>a térszín alatti közúti és gyalogos aluljárók, gyalogos passzázsok és</w:t>
      </w:r>
    </w:p>
    <w:p w:rsidR="00F852E2" w:rsidRPr="00825D98" w:rsidRDefault="00F852E2" w:rsidP="008E2EE0">
      <w:pPr>
        <w:widowControl w:val="0"/>
        <w:numPr>
          <w:ilvl w:val="0"/>
          <w:numId w:val="10"/>
        </w:numPr>
        <w:tabs>
          <w:tab w:val="clear" w:pos="425"/>
        </w:tabs>
        <w:suppressAutoHyphens w:val="0"/>
        <w:autoSpaceDE w:val="0"/>
        <w:ind w:left="284" w:firstLine="0"/>
        <w:rPr>
          <w:bCs/>
          <w:color w:val="000000"/>
        </w:rPr>
      </w:pPr>
      <w:r w:rsidRPr="00825D98">
        <w:rPr>
          <w:bCs/>
          <w:color w:val="000000"/>
        </w:rPr>
        <w:t>a térszín alatti közcélú teremgarázsok helyezhetők el.</w:t>
      </w:r>
    </w:p>
    <w:p w:rsidR="00F852E2" w:rsidRDefault="00F852E2" w:rsidP="00F852E2">
      <w:pPr>
        <w:widowControl w:val="0"/>
      </w:pPr>
    </w:p>
    <w:p w:rsidR="00F852E2" w:rsidRPr="00825D98" w:rsidRDefault="00F852E2" w:rsidP="00F852E2">
      <w:pPr>
        <w:widowControl w:val="0"/>
      </w:pPr>
      <w:r w:rsidRPr="00825D98">
        <w:t>(1</w:t>
      </w:r>
      <w:r>
        <w:t>2</w:t>
      </w:r>
      <w:r w:rsidRPr="00825D98">
        <w:t>) Közforgalomnak megnyitott</w:t>
      </w:r>
      <w:r w:rsidRPr="00825D98">
        <w:rPr>
          <w:i/>
        </w:rPr>
        <w:t xml:space="preserve"> </w:t>
      </w:r>
      <w:r w:rsidRPr="00825D98">
        <w:t>magánút zsákutcaként, forduló nélkül legfeljebb 6 telek kiszolgálására</w:t>
      </w:r>
      <w:r>
        <w:t>,</w:t>
      </w:r>
      <w:r w:rsidRPr="00825D98">
        <w:t xml:space="preserve"> </w:t>
      </w:r>
      <w:r>
        <w:t>legalább</w:t>
      </w:r>
      <w:r w:rsidRPr="00825D98">
        <w:t xml:space="preserve"> 6 m</w:t>
      </w:r>
      <w:r>
        <w:t>éteres</w:t>
      </w:r>
      <w:r w:rsidRPr="00825D98">
        <w:t xml:space="preserve"> szélességgel létesíthető; 6 teleknél több telek kiszolgálására csak </w:t>
      </w:r>
      <w:r>
        <w:t>legalább</w:t>
      </w:r>
      <w:r w:rsidRPr="00825D98">
        <w:t xml:space="preserve"> 9 m</w:t>
      </w:r>
      <w:r>
        <w:t>éter</w:t>
      </w:r>
      <w:r w:rsidRPr="00825D98">
        <w:t xml:space="preserve"> szélességű út létesíthető, zsákutca esetében a vonatkozó szabványoknak megfelelő fordulási sugarú forduló kialakításával.</w:t>
      </w:r>
    </w:p>
    <w:p w:rsidR="00F852E2" w:rsidRPr="00825D98" w:rsidRDefault="00F852E2" w:rsidP="00F852E2">
      <w:pPr>
        <w:widowControl w:val="0"/>
        <w:suppressAutoHyphens w:val="0"/>
      </w:pPr>
    </w:p>
    <w:p w:rsidR="00F852E2" w:rsidRPr="00825D98" w:rsidRDefault="00F852E2" w:rsidP="00F852E2">
      <w:pPr>
        <w:widowControl w:val="0"/>
        <w:suppressAutoHyphens w:val="0"/>
      </w:pPr>
      <w:r w:rsidRPr="008E2EE0">
        <w:t>(13) A felszíni parkolóhelyet fásítani kell. A fásítást a fa életben maradásához szükséges, de legalább 1m</w:t>
      </w:r>
      <w:r w:rsidRPr="008E2EE0">
        <w:rPr>
          <w:vertAlign w:val="superscript"/>
        </w:rPr>
        <w:t>2</w:t>
      </w:r>
      <w:r w:rsidRPr="008E2EE0">
        <w:t xml:space="preserve"> termőhely biztosításával, minden megkezdett 4 db parkolóhely után 1 db, nagy lombkoronát növelő, az élőhely adottságainak megfelelő igényű, legalább kétszer iskolázott fa telepítésével kell megvalósítani.</w:t>
      </w:r>
    </w:p>
    <w:p w:rsidR="00F852E2" w:rsidRPr="00825D98" w:rsidRDefault="00F852E2" w:rsidP="00F852E2">
      <w:pPr>
        <w:widowControl w:val="0"/>
        <w:suppressAutoHyphens w:val="0"/>
        <w:rPr>
          <w:b/>
          <w:bCs/>
          <w:color w:val="000000"/>
          <w:vertAlign w:val="superscript"/>
        </w:rPr>
      </w:pPr>
    </w:p>
    <w:p w:rsidR="00F852E2" w:rsidRPr="00825D98" w:rsidRDefault="00F852E2" w:rsidP="00F852E2">
      <w:pPr>
        <w:widowControl w:val="0"/>
        <w:suppressAutoHyphens w:val="0"/>
      </w:pPr>
      <w:r w:rsidRPr="00825D98">
        <w:rPr>
          <w:bCs/>
          <w:color w:val="000000"/>
        </w:rPr>
        <w:t>(1</w:t>
      </w:r>
      <w:r>
        <w:rPr>
          <w:bCs/>
          <w:color w:val="000000"/>
        </w:rPr>
        <w:t>4</w:t>
      </w:r>
      <w:r w:rsidRPr="00825D98">
        <w:rPr>
          <w:bCs/>
          <w:color w:val="000000"/>
        </w:rPr>
        <w:t xml:space="preserve">) </w:t>
      </w:r>
      <w:r w:rsidRPr="00825D98">
        <w:t>A Budai út és a 22081/4 h</w:t>
      </w:r>
      <w:r>
        <w:t>elyrajzi számú</w:t>
      </w:r>
      <w:r w:rsidRPr="00825D98">
        <w:t xml:space="preserve"> közút között, 12 m</w:t>
      </w:r>
      <w:r>
        <w:t>éteres</w:t>
      </w:r>
      <w:r w:rsidRPr="00825D98">
        <w:t xml:space="preserve"> szabályozási szélességgel, a 22081/6 h</w:t>
      </w:r>
      <w:r>
        <w:t>elyrajzi számú</w:t>
      </w:r>
      <w:r w:rsidRPr="00825D98">
        <w:t xml:space="preserve"> telken keresztül kialakítandó új útkapcsolathoz a Budai úton jobbra kanyarodó sávot kell kialakítani. A Diósdi út keleti oldali szervizútját és az Európa sétányt összekötő új kiszolgálóútnak legalább a vasútállomás épülete előtti szakaszát forgalomcsillapított vegyes használatú, gyalogos elsőbbségű utcaként kell kialakítani. Az Európa sétány és az új közút közötti akadálymentes gyalogos közlekedést biztosítani, a gépjármű közlekedést pedig korlátozni kell.</w:t>
      </w:r>
    </w:p>
    <w:p w:rsidR="00F852E2" w:rsidRPr="00825D98" w:rsidRDefault="00F852E2" w:rsidP="00F852E2">
      <w:pPr>
        <w:widowControl w:val="0"/>
        <w:suppressAutoHyphens w:val="0"/>
        <w:rPr>
          <w:b/>
          <w:bCs/>
          <w:color w:val="00B050"/>
        </w:rPr>
      </w:pPr>
    </w:p>
    <w:p w:rsidR="00F852E2" w:rsidRPr="00825D98" w:rsidRDefault="00F852E2" w:rsidP="00F852E2">
      <w:pPr>
        <w:widowControl w:val="0"/>
        <w:suppressAutoHyphens w:val="0"/>
        <w:rPr>
          <w:bCs/>
          <w:color w:val="000000"/>
        </w:rPr>
      </w:pPr>
      <w:r w:rsidRPr="00825D98">
        <w:rPr>
          <w:bCs/>
          <w:color w:val="000000"/>
        </w:rPr>
        <w:t>(15) A vasúti területek mentén az OTÉK által meghatározott 50 m</w:t>
      </w:r>
      <w:r>
        <w:rPr>
          <w:bCs/>
          <w:color w:val="000000"/>
        </w:rPr>
        <w:t>éter</w:t>
      </w:r>
      <w:r w:rsidRPr="00825D98">
        <w:rPr>
          <w:bCs/>
          <w:color w:val="000000"/>
        </w:rPr>
        <w:t>, ill</w:t>
      </w:r>
      <w:r>
        <w:rPr>
          <w:bCs/>
          <w:color w:val="000000"/>
        </w:rPr>
        <w:t>etve</w:t>
      </w:r>
      <w:r w:rsidRPr="00825D98">
        <w:rPr>
          <w:bCs/>
          <w:color w:val="000000"/>
        </w:rPr>
        <w:t xml:space="preserve"> környezeti hatástanulmány köteles eseteknél 100 m</w:t>
      </w:r>
      <w:r>
        <w:rPr>
          <w:bCs/>
          <w:color w:val="000000"/>
        </w:rPr>
        <w:t>éteres</w:t>
      </w:r>
      <w:r w:rsidRPr="00825D98">
        <w:rPr>
          <w:bCs/>
          <w:color w:val="000000"/>
        </w:rPr>
        <w:t xml:space="preserve"> legkisebb távolságon belül építési engedélyhez kötött, nem vasútüzemi létesítményt csak a MÁV Zrt. üzemeltetői és fejlesztési hozzájárulása esetén lehet elhelyezni</w:t>
      </w:r>
      <w:r w:rsidRPr="00825D98">
        <w:rPr>
          <w:bCs/>
          <w:color w:val="FF0000"/>
        </w:rPr>
        <w:t>.</w:t>
      </w:r>
    </w:p>
    <w:p w:rsidR="00F852E2" w:rsidRPr="00622E63" w:rsidRDefault="00F852E2" w:rsidP="00F852E2">
      <w:pPr>
        <w:widowControl w:val="0"/>
        <w:suppressAutoHyphens w:val="0"/>
        <w:rPr>
          <w:color w:val="000000"/>
        </w:rPr>
      </w:pPr>
    </w:p>
    <w:p w:rsidR="00F852E2" w:rsidRPr="00622E63" w:rsidRDefault="00F852E2" w:rsidP="00F852E2">
      <w:pPr>
        <w:widowControl w:val="0"/>
        <w:suppressAutoHyphens w:val="0"/>
        <w:rPr>
          <w:color w:val="000000"/>
        </w:rPr>
      </w:pPr>
    </w:p>
    <w:p w:rsidR="00F852E2" w:rsidRPr="00825D98" w:rsidRDefault="00F852E2" w:rsidP="00F852E2">
      <w:pPr>
        <w:widowControl w:val="0"/>
        <w:suppressAutoHyphens w:val="0"/>
        <w:jc w:val="center"/>
        <w:rPr>
          <w:b/>
          <w:color w:val="000000"/>
        </w:rPr>
      </w:pPr>
      <w:r>
        <w:rPr>
          <w:b/>
          <w:color w:val="000000"/>
        </w:rPr>
        <w:t xml:space="preserve">46. </w:t>
      </w:r>
      <w:r w:rsidRPr="00825D98">
        <w:rPr>
          <w:b/>
          <w:color w:val="000000"/>
        </w:rPr>
        <w:t>Zöldterületek (Z)</w:t>
      </w:r>
    </w:p>
    <w:p w:rsidR="00F852E2" w:rsidRPr="00825D98" w:rsidRDefault="00F852E2" w:rsidP="00F852E2">
      <w:pPr>
        <w:widowControl w:val="0"/>
        <w:suppressAutoHyphens w:val="0"/>
        <w:jc w:val="center"/>
        <w:rPr>
          <w:b/>
          <w:color w:val="000000"/>
        </w:rPr>
      </w:pPr>
    </w:p>
    <w:p w:rsidR="00F852E2" w:rsidRPr="00825D98" w:rsidRDefault="00F852E2" w:rsidP="00F852E2">
      <w:pPr>
        <w:pStyle w:val="Szvegtrzsbehzssal22"/>
        <w:widowControl w:val="0"/>
        <w:tabs>
          <w:tab w:val="left" w:pos="0"/>
        </w:tabs>
        <w:suppressAutoHyphens w:val="0"/>
        <w:autoSpaceDE w:val="0"/>
        <w:ind w:left="0"/>
        <w:rPr>
          <w:bCs/>
          <w:sz w:val="24"/>
          <w:szCs w:val="24"/>
        </w:rPr>
      </w:pPr>
      <w:r w:rsidRPr="0025176B">
        <w:rPr>
          <w:b/>
          <w:bCs/>
          <w:sz w:val="24"/>
          <w:szCs w:val="24"/>
        </w:rPr>
        <w:t>49. §</w:t>
      </w:r>
      <w:r>
        <w:rPr>
          <w:bCs/>
          <w:sz w:val="24"/>
          <w:szCs w:val="24"/>
        </w:rPr>
        <w:t xml:space="preserve"> </w:t>
      </w:r>
      <w:r w:rsidRPr="00825D98">
        <w:rPr>
          <w:bCs/>
          <w:sz w:val="24"/>
          <w:szCs w:val="24"/>
        </w:rPr>
        <w:t>(1)</w:t>
      </w:r>
      <w:r>
        <w:rPr>
          <w:bCs/>
          <w:sz w:val="24"/>
          <w:szCs w:val="24"/>
        </w:rPr>
        <w:t xml:space="preserve"> </w:t>
      </w:r>
      <w:r w:rsidRPr="00825D98">
        <w:rPr>
          <w:bCs/>
          <w:sz w:val="24"/>
          <w:szCs w:val="24"/>
        </w:rPr>
        <w:t>Zöldterület a Szabályozási Terven Z jellel szabályozott jellemzően növényzettel fedett közterület.</w:t>
      </w:r>
    </w:p>
    <w:p w:rsidR="00F852E2" w:rsidRPr="00825D98" w:rsidRDefault="00F852E2" w:rsidP="00F852E2">
      <w:pPr>
        <w:pStyle w:val="Szvegtrzsbehzssal22"/>
        <w:widowControl w:val="0"/>
        <w:tabs>
          <w:tab w:val="left" w:pos="0"/>
        </w:tabs>
        <w:suppressAutoHyphens w:val="0"/>
        <w:autoSpaceDE w:val="0"/>
        <w:ind w:left="0"/>
        <w:rPr>
          <w:bCs/>
          <w:sz w:val="24"/>
          <w:szCs w:val="24"/>
        </w:rPr>
      </w:pPr>
    </w:p>
    <w:p w:rsidR="00F852E2" w:rsidRDefault="00F852E2" w:rsidP="00F852E2">
      <w:pPr>
        <w:pStyle w:val="Szvegtrzsbehzssal22"/>
        <w:widowControl w:val="0"/>
        <w:tabs>
          <w:tab w:val="left" w:pos="0"/>
        </w:tabs>
        <w:suppressAutoHyphens w:val="0"/>
        <w:autoSpaceDE w:val="0"/>
        <w:ind w:left="0"/>
        <w:rPr>
          <w:bCs/>
          <w:sz w:val="24"/>
          <w:szCs w:val="24"/>
        </w:rPr>
      </w:pPr>
      <w:r w:rsidRPr="00825D98">
        <w:rPr>
          <w:bCs/>
          <w:sz w:val="24"/>
          <w:szCs w:val="24"/>
        </w:rPr>
        <w:t>(2)</w:t>
      </w:r>
      <w:r>
        <w:rPr>
          <w:bCs/>
          <w:sz w:val="24"/>
          <w:szCs w:val="24"/>
        </w:rPr>
        <w:t xml:space="preserve"> </w:t>
      </w:r>
      <w:r w:rsidRPr="00825D98">
        <w:rPr>
          <w:bCs/>
          <w:sz w:val="24"/>
          <w:szCs w:val="24"/>
        </w:rPr>
        <w:t>A Z-0 jellel szabályozott zöldterület (közkert) területén épület nem létesíthető. Az övezetben elhelyezhetők a szabadidő eltöltését szolgáló épületnek nem minősülő pihenési, sportolási, játszótéri létesítmények, sétautak, kerékpárút és köztárgyak.</w:t>
      </w:r>
    </w:p>
    <w:p w:rsidR="00C03647" w:rsidRPr="00825D98" w:rsidRDefault="00C03647" w:rsidP="00F852E2">
      <w:pPr>
        <w:pStyle w:val="Szvegtrzsbehzssal22"/>
        <w:widowControl w:val="0"/>
        <w:tabs>
          <w:tab w:val="left" w:pos="0"/>
        </w:tabs>
        <w:suppressAutoHyphens w:val="0"/>
        <w:autoSpaceDE w:val="0"/>
        <w:ind w:left="0"/>
        <w:rPr>
          <w:bCs/>
          <w:sz w:val="24"/>
          <w:szCs w:val="24"/>
        </w:rPr>
      </w:pPr>
    </w:p>
    <w:p w:rsidR="00F852E2" w:rsidRPr="00221BF7" w:rsidRDefault="00221BF7" w:rsidP="00F852E2">
      <w:pPr>
        <w:pStyle w:val="Szvegtrzsbehzssal22"/>
        <w:widowControl w:val="0"/>
        <w:tabs>
          <w:tab w:val="left" w:pos="0"/>
        </w:tabs>
        <w:suppressAutoHyphens w:val="0"/>
        <w:autoSpaceDE w:val="0"/>
        <w:ind w:left="0"/>
        <w:rPr>
          <w:bCs/>
          <w:sz w:val="22"/>
          <w:szCs w:val="24"/>
        </w:rPr>
      </w:pPr>
      <w:r>
        <w:rPr>
          <w:b/>
          <w:bCs/>
          <w:sz w:val="24"/>
          <w:szCs w:val="24"/>
          <w:vertAlign w:val="superscript"/>
        </w:rPr>
        <w:t>1</w:t>
      </w:r>
      <w:r w:rsidR="00F852E2" w:rsidRPr="00825D98">
        <w:rPr>
          <w:bCs/>
          <w:sz w:val="24"/>
          <w:szCs w:val="24"/>
        </w:rPr>
        <w:t>(3)</w:t>
      </w:r>
      <w:r w:rsidR="00F852E2">
        <w:rPr>
          <w:bCs/>
          <w:sz w:val="24"/>
          <w:szCs w:val="24"/>
        </w:rPr>
        <w:t xml:space="preserve"> </w:t>
      </w:r>
      <w:r w:rsidRPr="00221BF7">
        <w:rPr>
          <w:rFonts w:eastAsia="Calibri"/>
          <w:sz w:val="24"/>
          <w:szCs w:val="24"/>
        </w:rPr>
        <w:t>A Z-1 jellel szabályozott zöldterület (közpark) területén, a (2) bekezdés szerinti építmények, és a közpark funkciójához illeszkedő, a szabadidő eltöltését, a játékot, a sportolást szolgáló épületek helyezhetők el. A Z-1a övezet területén elhelyezhető továbbá többfunkciós víztározó, vízi sportot szolgáló épületek, rendezvényterem, vendéglátó és szálláshely szolgáltató épület, maximum 10 m magas kilátó is.</w:t>
      </w:r>
    </w:p>
    <w:p w:rsidR="00F852E2" w:rsidRPr="00825D98" w:rsidRDefault="00F852E2" w:rsidP="00F852E2">
      <w:pPr>
        <w:pStyle w:val="Szvegtrzsbehzssal22"/>
        <w:widowControl w:val="0"/>
        <w:tabs>
          <w:tab w:val="left" w:pos="567"/>
        </w:tabs>
        <w:suppressAutoHyphens w:val="0"/>
        <w:autoSpaceDE w:val="0"/>
        <w:ind w:left="567" w:hanging="567"/>
        <w:rPr>
          <w:bCs/>
          <w:sz w:val="24"/>
          <w:szCs w:val="24"/>
        </w:rPr>
      </w:pPr>
    </w:p>
    <w:p w:rsidR="00F852E2" w:rsidRPr="00825D98" w:rsidRDefault="00F852E2" w:rsidP="00F852E2">
      <w:pPr>
        <w:pStyle w:val="Szvegtrzsbehzssal22"/>
        <w:widowControl w:val="0"/>
        <w:tabs>
          <w:tab w:val="left" w:pos="567"/>
        </w:tabs>
        <w:suppressAutoHyphens w:val="0"/>
        <w:autoSpaceDE w:val="0"/>
        <w:ind w:left="0"/>
        <w:rPr>
          <w:bCs/>
          <w:sz w:val="24"/>
          <w:szCs w:val="24"/>
        </w:rPr>
      </w:pPr>
      <w:r>
        <w:rPr>
          <w:bCs/>
          <w:sz w:val="24"/>
          <w:szCs w:val="24"/>
        </w:rPr>
        <w:t xml:space="preserve">(4) </w:t>
      </w:r>
      <w:r w:rsidRPr="00825D98">
        <w:rPr>
          <w:bCs/>
          <w:sz w:val="24"/>
          <w:szCs w:val="24"/>
        </w:rPr>
        <w:t>A Z-2 jelű városi szintű közpark területén a (2) és a (3) bekezdés szerinti építmények, továbbá kulturális, közösségi szórakoztató, sport, szállás, vendéglátó rendeltetést tartalmazó épület (rendezvényközpont), illetve a terület fenntartását biztosító épület létesíthető.</w:t>
      </w:r>
    </w:p>
    <w:p w:rsidR="00F852E2" w:rsidRPr="00825D98" w:rsidRDefault="00F852E2" w:rsidP="00F852E2">
      <w:pPr>
        <w:pStyle w:val="Szvegtrzsbehzssal22"/>
        <w:widowControl w:val="0"/>
        <w:tabs>
          <w:tab w:val="left" w:pos="567"/>
        </w:tabs>
        <w:suppressAutoHyphens w:val="0"/>
        <w:autoSpaceDE w:val="0"/>
        <w:ind w:left="0"/>
      </w:pPr>
    </w:p>
    <w:p w:rsidR="00F852E2" w:rsidRPr="00221BF7" w:rsidRDefault="00221BF7" w:rsidP="00F852E2">
      <w:pPr>
        <w:pStyle w:val="Szvegtrzsbehzssal22"/>
        <w:widowControl w:val="0"/>
        <w:tabs>
          <w:tab w:val="left" w:pos="0"/>
        </w:tabs>
        <w:suppressAutoHyphens w:val="0"/>
        <w:autoSpaceDE w:val="0"/>
        <w:ind w:left="0"/>
        <w:rPr>
          <w:bCs/>
          <w:sz w:val="22"/>
          <w:szCs w:val="24"/>
        </w:rPr>
      </w:pPr>
      <w:r>
        <w:rPr>
          <w:b/>
          <w:bCs/>
          <w:sz w:val="24"/>
          <w:szCs w:val="24"/>
          <w:vertAlign w:val="superscript"/>
        </w:rPr>
        <w:t>1</w:t>
      </w:r>
      <w:r w:rsidR="00F852E2" w:rsidRPr="00825D98">
        <w:rPr>
          <w:bCs/>
          <w:sz w:val="24"/>
          <w:szCs w:val="24"/>
        </w:rPr>
        <w:t>(5)</w:t>
      </w:r>
      <w:r w:rsidR="00F852E2">
        <w:rPr>
          <w:bCs/>
          <w:sz w:val="24"/>
          <w:szCs w:val="24"/>
        </w:rPr>
        <w:t xml:space="preserve"> </w:t>
      </w:r>
      <w:r w:rsidRPr="00221BF7">
        <w:rPr>
          <w:rFonts w:eastAsia="Calibri"/>
          <w:sz w:val="24"/>
          <w:szCs w:val="24"/>
        </w:rPr>
        <w:t>A Z-1, Z-2 jelű övezet területének legfeljebb 3%-a építhető be. Az épületek szabadonállóan, a Z-1 övezetben legfeljebb 4,5 m homlokzatmagassággal, a Z-2 övezetben legfeljebb 7,5 méter homlokzatmagassággal alakíthatók ki. A Z-1a övezetben szálláshely és rendezvényterem esetében 6,5 m homlokzatmagasság is kialakítható.</w:t>
      </w:r>
    </w:p>
    <w:p w:rsidR="00221BF7" w:rsidRPr="00825D98" w:rsidRDefault="00221BF7" w:rsidP="00F852E2">
      <w:pPr>
        <w:pStyle w:val="Szvegtrzsbehzssal22"/>
        <w:widowControl w:val="0"/>
        <w:tabs>
          <w:tab w:val="left" w:pos="0"/>
        </w:tabs>
        <w:suppressAutoHyphens w:val="0"/>
        <w:autoSpaceDE w:val="0"/>
        <w:ind w:left="0"/>
        <w:rPr>
          <w:bCs/>
          <w:sz w:val="24"/>
          <w:szCs w:val="24"/>
        </w:rPr>
      </w:pPr>
    </w:p>
    <w:p w:rsidR="00F852E2" w:rsidRDefault="00221BF7" w:rsidP="00221BF7">
      <w:pPr>
        <w:pStyle w:val="Szvegtrzsbehzssal22"/>
        <w:widowControl w:val="0"/>
        <w:tabs>
          <w:tab w:val="left" w:pos="0"/>
        </w:tabs>
        <w:suppressAutoHyphens w:val="0"/>
        <w:autoSpaceDE w:val="0"/>
        <w:ind w:left="0"/>
        <w:rPr>
          <w:rFonts w:eastAsia="Calibri"/>
          <w:bCs/>
          <w:sz w:val="24"/>
          <w:szCs w:val="24"/>
        </w:rPr>
      </w:pPr>
      <w:r>
        <w:rPr>
          <w:b/>
          <w:bCs/>
          <w:sz w:val="24"/>
          <w:szCs w:val="24"/>
          <w:vertAlign w:val="superscript"/>
        </w:rPr>
        <w:t>1</w:t>
      </w:r>
      <w:r w:rsidR="00F852E2" w:rsidRPr="00825D98">
        <w:rPr>
          <w:bCs/>
          <w:sz w:val="24"/>
          <w:szCs w:val="24"/>
        </w:rPr>
        <w:t>(6)</w:t>
      </w:r>
      <w:r w:rsidR="00F852E2">
        <w:rPr>
          <w:bCs/>
          <w:sz w:val="24"/>
          <w:szCs w:val="24"/>
        </w:rPr>
        <w:t xml:space="preserve"> </w:t>
      </w:r>
      <w:r w:rsidRPr="00221BF7">
        <w:rPr>
          <w:rFonts w:eastAsia="Calibri"/>
          <w:bCs/>
          <w:sz w:val="24"/>
          <w:szCs w:val="24"/>
        </w:rPr>
        <w:t>A Z-0 jelű közkert legalább 60%-át, a Z-1, Z-1a és Z-2 jelű közpark legalább 70%-át biológiailag aktív növényzettel fedetten kell fenntartani illetve kialakítani. Kivételt képez ez alól a Z-1a övezeten belül a vízfelület telke, amennyiben a tó területe külön telken kerül kialakításra.</w:t>
      </w:r>
    </w:p>
    <w:p w:rsidR="007F0369" w:rsidRPr="00825D98" w:rsidRDefault="007F0369" w:rsidP="00221BF7">
      <w:pPr>
        <w:pStyle w:val="Szvegtrzsbehzssal22"/>
        <w:widowControl w:val="0"/>
        <w:tabs>
          <w:tab w:val="left" w:pos="0"/>
        </w:tabs>
        <w:suppressAutoHyphens w:val="0"/>
        <w:autoSpaceDE w:val="0"/>
        <w:ind w:left="0"/>
        <w:rPr>
          <w:bCs/>
          <w:sz w:val="24"/>
          <w:szCs w:val="24"/>
        </w:rPr>
      </w:pPr>
    </w:p>
    <w:p w:rsidR="00F852E2" w:rsidRPr="00825D98" w:rsidRDefault="00F852E2" w:rsidP="00F852E2">
      <w:pPr>
        <w:pStyle w:val="Szvegtrzsbehzssal22"/>
        <w:widowControl w:val="0"/>
        <w:tabs>
          <w:tab w:val="left" w:pos="567"/>
        </w:tabs>
        <w:suppressAutoHyphens w:val="0"/>
        <w:autoSpaceDE w:val="0"/>
        <w:ind w:left="567" w:hanging="567"/>
        <w:rPr>
          <w:bCs/>
          <w:sz w:val="24"/>
          <w:szCs w:val="24"/>
        </w:rPr>
      </w:pPr>
      <w:r w:rsidRPr="00825D98">
        <w:rPr>
          <w:bCs/>
          <w:sz w:val="24"/>
          <w:szCs w:val="24"/>
        </w:rPr>
        <w:t>(7)</w:t>
      </w:r>
      <w:r>
        <w:rPr>
          <w:bCs/>
          <w:sz w:val="24"/>
          <w:szCs w:val="24"/>
        </w:rPr>
        <w:t xml:space="preserve"> </w:t>
      </w:r>
      <w:r w:rsidRPr="00825D98">
        <w:rPr>
          <w:bCs/>
          <w:sz w:val="24"/>
          <w:szCs w:val="24"/>
        </w:rPr>
        <w:t>Közpark létesítése, és teljes felújítása kertépítészeti terv alapján történhet.</w:t>
      </w:r>
    </w:p>
    <w:p w:rsidR="00F852E2" w:rsidRPr="00825D98" w:rsidRDefault="00F852E2" w:rsidP="00F852E2">
      <w:pPr>
        <w:pStyle w:val="Szvegtrzsbehzssal22"/>
        <w:widowControl w:val="0"/>
        <w:tabs>
          <w:tab w:val="left" w:pos="567"/>
        </w:tabs>
        <w:suppressAutoHyphens w:val="0"/>
        <w:autoSpaceDE w:val="0"/>
        <w:ind w:left="567" w:hanging="567"/>
        <w:rPr>
          <w:bCs/>
          <w:sz w:val="24"/>
          <w:szCs w:val="24"/>
        </w:rPr>
      </w:pPr>
    </w:p>
    <w:p w:rsidR="00F852E2" w:rsidRPr="00825D98" w:rsidRDefault="00F852E2" w:rsidP="00F852E2">
      <w:pPr>
        <w:pStyle w:val="Szvegtrzsbehzssal22"/>
        <w:widowControl w:val="0"/>
        <w:tabs>
          <w:tab w:val="left" w:pos="0"/>
        </w:tabs>
        <w:suppressAutoHyphens w:val="0"/>
        <w:autoSpaceDE w:val="0"/>
        <w:ind w:left="0"/>
        <w:rPr>
          <w:sz w:val="24"/>
          <w:szCs w:val="24"/>
        </w:rPr>
      </w:pPr>
      <w:r w:rsidRPr="00825D98">
        <w:rPr>
          <w:bCs/>
          <w:sz w:val="24"/>
          <w:szCs w:val="24"/>
        </w:rPr>
        <w:t>(8)</w:t>
      </w:r>
      <w:r>
        <w:rPr>
          <w:bCs/>
          <w:sz w:val="24"/>
          <w:szCs w:val="24"/>
        </w:rPr>
        <w:t xml:space="preserve"> </w:t>
      </w:r>
      <w:r w:rsidRPr="00825D98">
        <w:rPr>
          <w:bCs/>
          <w:sz w:val="24"/>
          <w:szCs w:val="24"/>
        </w:rPr>
        <w:t>A Zke jelű kegyeleti park övezetében a kegyeleti park funkciójához illeszkedő műtárgyak alakíthatók ki.</w:t>
      </w:r>
    </w:p>
    <w:p w:rsidR="00F852E2" w:rsidRPr="00825D98" w:rsidRDefault="00F852E2" w:rsidP="00F852E2">
      <w:pPr>
        <w:pStyle w:val="Szvegtrzsbehzssal22"/>
        <w:widowControl w:val="0"/>
        <w:tabs>
          <w:tab w:val="left" w:pos="0"/>
        </w:tabs>
        <w:suppressAutoHyphens w:val="0"/>
        <w:autoSpaceDE w:val="0"/>
        <w:ind w:left="0"/>
        <w:rPr>
          <w:bCs/>
          <w:sz w:val="24"/>
          <w:szCs w:val="24"/>
        </w:rPr>
      </w:pPr>
    </w:p>
    <w:p w:rsidR="00F852E2" w:rsidRPr="00825D98" w:rsidRDefault="00F852E2" w:rsidP="00F852E2">
      <w:pPr>
        <w:pStyle w:val="Szvegtrzsbehzssal22"/>
        <w:widowControl w:val="0"/>
        <w:tabs>
          <w:tab w:val="left" w:pos="0"/>
        </w:tabs>
        <w:suppressAutoHyphens w:val="0"/>
        <w:autoSpaceDE w:val="0"/>
        <w:ind w:left="0"/>
        <w:rPr>
          <w:sz w:val="24"/>
          <w:szCs w:val="24"/>
        </w:rPr>
      </w:pPr>
      <w:r w:rsidRPr="00825D98">
        <w:rPr>
          <w:bCs/>
          <w:sz w:val="24"/>
          <w:szCs w:val="24"/>
        </w:rPr>
        <w:t>(9)</w:t>
      </w:r>
      <w:r>
        <w:rPr>
          <w:bCs/>
          <w:sz w:val="24"/>
          <w:szCs w:val="24"/>
        </w:rPr>
        <w:t xml:space="preserve"> </w:t>
      </w:r>
      <w:r w:rsidRPr="00825D98">
        <w:rPr>
          <w:bCs/>
          <w:sz w:val="24"/>
          <w:szCs w:val="24"/>
        </w:rPr>
        <w:t xml:space="preserve">A Fundoklia-völgy Z-0 jelű </w:t>
      </w:r>
      <w:del w:id="266" w:author="Helga" w:date="2017-11-22T17:13:00Z">
        <w:r w:rsidRPr="008E2EE0" w:rsidDel="009675FF">
          <w:rPr>
            <w:bCs/>
            <w:sz w:val="24"/>
            <w:szCs w:val="24"/>
            <w:highlight w:val="yellow"/>
          </w:rPr>
          <w:delText xml:space="preserve">övezetében csak sétaút (tanösvény) és pihenőhely, </w:delText>
        </w:r>
        <w:r w:rsidRPr="009675FF" w:rsidDel="009675FF">
          <w:rPr>
            <w:bCs/>
            <w:sz w:val="24"/>
            <w:szCs w:val="24"/>
            <w:highlight w:val="yellow"/>
          </w:rPr>
          <w:delText>valamint a 4144 hrsz-ú telken a tanösvény jellegével harmonizáló fa szerkezetű esőház alakítható ki.</w:delText>
        </w:r>
        <w:r w:rsidRPr="008E2EE0" w:rsidDel="009675FF">
          <w:rPr>
            <w:bCs/>
            <w:sz w:val="24"/>
            <w:szCs w:val="24"/>
            <w:highlight w:val="yellow"/>
          </w:rPr>
          <w:delText xml:space="preserve"> Az</w:delText>
        </w:r>
        <w:r w:rsidRPr="00825D98" w:rsidDel="009675FF">
          <w:rPr>
            <w:bCs/>
            <w:sz w:val="24"/>
            <w:szCs w:val="24"/>
          </w:rPr>
          <w:delText xml:space="preserve"> </w:delText>
        </w:r>
      </w:del>
      <w:r w:rsidRPr="00825D98">
        <w:rPr>
          <w:bCs/>
          <w:sz w:val="24"/>
          <w:szCs w:val="24"/>
        </w:rPr>
        <w:t>övezet területén a természetes és természetközeli élőhelyeket (gyeptársulásokat) meg kell őrizni.</w:t>
      </w:r>
    </w:p>
    <w:p w:rsidR="00F852E2" w:rsidRPr="00825D98" w:rsidRDefault="00F852E2" w:rsidP="00F852E2">
      <w:pPr>
        <w:tabs>
          <w:tab w:val="left" w:pos="567"/>
        </w:tabs>
        <w:ind w:left="567" w:hanging="567"/>
      </w:pPr>
    </w:p>
    <w:p w:rsidR="00F852E2" w:rsidRDefault="00F852E2" w:rsidP="00F852E2">
      <w:pPr>
        <w:tabs>
          <w:tab w:val="left" w:pos="567"/>
        </w:tabs>
        <w:ind w:left="567" w:hanging="567"/>
      </w:pPr>
      <w:r w:rsidRPr="00825D98">
        <w:t>(10) A Z-vk jelű övezet (városközponti fásított sétány, köztér) előírásai</w:t>
      </w:r>
      <w:r>
        <w:t>:</w:t>
      </w:r>
    </w:p>
    <w:p w:rsidR="00F852E2" w:rsidRPr="00CC617D" w:rsidRDefault="00F852E2" w:rsidP="00F852E2">
      <w:pPr>
        <w:tabs>
          <w:tab w:val="left" w:pos="567"/>
        </w:tabs>
        <w:ind w:left="567" w:hanging="567"/>
        <w:rPr>
          <w:sz w:val="8"/>
        </w:rPr>
      </w:pPr>
    </w:p>
    <w:p w:rsidR="00F852E2" w:rsidRPr="00825D98" w:rsidRDefault="00F852E2" w:rsidP="00F852E2">
      <w:pPr>
        <w:pStyle w:val="Szvegtrzs"/>
        <w:widowControl w:val="0"/>
        <w:ind w:left="567" w:hanging="283"/>
        <w:rPr>
          <w:b w:val="0"/>
          <w:bCs w:val="0"/>
          <w:iCs/>
          <w:smallCaps w:val="0"/>
        </w:rPr>
      </w:pPr>
      <w:r w:rsidRPr="00825D98">
        <w:rPr>
          <w:b w:val="0"/>
          <w:bCs w:val="0"/>
          <w:iCs/>
          <w:smallCaps w:val="0"/>
        </w:rPr>
        <w:t xml:space="preserve">a) Az övezet telkén a pihenést szolgáló berendezések-építmények (pad, pergola, szökőkút, szobor, térplasztika, kerékpártároló, stb.) helyezhetők el. </w:t>
      </w:r>
      <w:del w:id="267" w:author="Helga" w:date="2017-11-22T17:13:00Z">
        <w:r w:rsidRPr="008E2EE0" w:rsidDel="009675FF">
          <w:rPr>
            <w:b w:val="0"/>
            <w:bCs w:val="0"/>
            <w:iCs/>
            <w:smallCaps w:val="0"/>
            <w:highlight w:val="yellow"/>
          </w:rPr>
          <w:delText>A sétány burkolt felülete kizárólag természetes kő vagy térkő elemekből készíthető.</w:delText>
        </w:r>
      </w:del>
    </w:p>
    <w:p w:rsidR="00F852E2" w:rsidRPr="00825D98" w:rsidRDefault="00F852E2" w:rsidP="00F852E2">
      <w:pPr>
        <w:widowControl w:val="0"/>
        <w:ind w:left="567" w:hanging="283"/>
      </w:pPr>
      <w:r w:rsidRPr="00825D98">
        <w:t>b) Az Alsó és Felső utcában terepszint alatt mélygarázs létesíthető. A mélygarázs felett a kialakítandó fás zöldfelületek számára legalább 0,4 m</w:t>
      </w:r>
      <w:r>
        <w:t>éter</w:t>
      </w:r>
      <w:r w:rsidRPr="00825D98">
        <w:t xml:space="preserve"> földtakarás kötelező.</w:t>
      </w:r>
    </w:p>
    <w:p w:rsidR="00F852E2" w:rsidRPr="00825D98" w:rsidRDefault="007F0369" w:rsidP="00F852E2">
      <w:pPr>
        <w:widowControl w:val="0"/>
        <w:ind w:left="567" w:hanging="283"/>
      </w:pPr>
      <w:r>
        <w:rPr>
          <w:b/>
          <w:vertAlign w:val="superscript"/>
        </w:rPr>
        <w:t>1</w:t>
      </w:r>
      <w:r w:rsidR="00F852E2" w:rsidRPr="00825D98">
        <w:t xml:space="preserve">c) </w:t>
      </w:r>
      <w:r w:rsidRPr="007F0369">
        <w:t>Az övezet területén épület nem helyezhető el (a mélygarázsok kijáratainak kivételével). Az övezetben meglévő épület (Helytörténeti Gyűjtemény, 22908 és 22909 hrsz-ú ingatlanon található utcával párhuzamos főépület) felújítható, de bővítése nem lehetséges.</w:t>
      </w:r>
    </w:p>
    <w:p w:rsidR="00F852E2" w:rsidRPr="00825D98" w:rsidRDefault="00F852E2" w:rsidP="00F852E2">
      <w:pPr>
        <w:pStyle w:val="Szvegtrzs"/>
        <w:widowControl w:val="0"/>
        <w:ind w:left="567" w:hanging="283"/>
        <w:rPr>
          <w:b w:val="0"/>
          <w:smallCaps w:val="0"/>
        </w:rPr>
      </w:pPr>
      <w:r w:rsidRPr="00825D98">
        <w:rPr>
          <w:b w:val="0"/>
          <w:smallCaps w:val="0"/>
        </w:rPr>
        <w:t xml:space="preserve">d) Az Alsó utcai harangot meg kell tartani. </w:t>
      </w:r>
      <w:r w:rsidRPr="007A0E59">
        <w:rPr>
          <w:b w:val="0"/>
          <w:smallCaps w:val="0"/>
        </w:rPr>
        <w:t>A Vt-t övezet területén és az Alsó utcában található patak tájépítészeti feltárását, térbe illesztését biztosítani kell.</w:t>
      </w:r>
      <w:r w:rsidRPr="00825D98">
        <w:rPr>
          <w:b w:val="0"/>
          <w:smallCaps w:val="0"/>
        </w:rPr>
        <w:t xml:space="preserve"> Csobogó, szökőkút, egyéb vízfelületek elhelyezését biztosítani kell.</w:t>
      </w:r>
    </w:p>
    <w:p w:rsidR="00F852E2" w:rsidRDefault="00F852E2" w:rsidP="00F852E2">
      <w:pPr>
        <w:widowControl w:val="0"/>
        <w:suppressAutoHyphens w:val="0"/>
        <w:rPr>
          <w:color w:val="000000"/>
        </w:rPr>
      </w:pPr>
    </w:p>
    <w:p w:rsidR="00F852E2" w:rsidRDefault="00F852E2" w:rsidP="00F852E2">
      <w:pPr>
        <w:widowControl w:val="0"/>
        <w:suppressAutoHyphens w:val="0"/>
        <w:rPr>
          <w:color w:val="000000"/>
        </w:rPr>
      </w:pPr>
      <w:r w:rsidRPr="00825D98">
        <w:rPr>
          <w:color w:val="000000"/>
        </w:rPr>
        <w:t>(11)</w:t>
      </w:r>
      <w:r>
        <w:rPr>
          <w:color w:val="000000"/>
        </w:rPr>
        <w:t xml:space="preserve"> </w:t>
      </w:r>
      <w:r w:rsidRPr="00825D98">
        <w:rPr>
          <w:color w:val="000000"/>
        </w:rPr>
        <w:t>A Z jelű övezetek területén vízfelületek is kialakíthatók.</w:t>
      </w:r>
    </w:p>
    <w:p w:rsidR="007F0369" w:rsidRDefault="007F0369" w:rsidP="00F852E2">
      <w:pPr>
        <w:widowControl w:val="0"/>
        <w:suppressAutoHyphens w:val="0"/>
        <w:rPr>
          <w:color w:val="000000"/>
        </w:rPr>
      </w:pPr>
    </w:p>
    <w:p w:rsidR="007F0369" w:rsidRPr="007F0369" w:rsidRDefault="007F0369" w:rsidP="007F0369">
      <w:pPr>
        <w:widowControl w:val="0"/>
        <w:suppressAutoHyphens w:val="0"/>
        <w:rPr>
          <w:rFonts w:eastAsia="Calibri"/>
          <w:bCs/>
          <w:lang w:eastAsia="en-US"/>
        </w:rPr>
      </w:pPr>
      <w:r>
        <w:rPr>
          <w:rFonts w:eastAsia="Calibri"/>
          <w:b/>
          <w:bCs/>
          <w:vertAlign w:val="superscript"/>
          <w:lang w:eastAsia="en-US"/>
        </w:rPr>
        <w:t>1</w:t>
      </w:r>
      <w:r w:rsidRPr="007F0369">
        <w:rPr>
          <w:rFonts w:eastAsia="Calibri"/>
          <w:bCs/>
          <w:lang w:eastAsia="en-US"/>
        </w:rPr>
        <w:t xml:space="preserve">(12) A Z-1a övezeten belül megkülönböztetetten jelölt vízfelület kialakítására alkalmas területen belül jelölhető ki vízfelület, amely a beépítési százalék </w:t>
      </w:r>
      <w:r>
        <w:rPr>
          <w:rFonts w:eastAsia="Calibri"/>
          <w:bCs/>
          <w:lang w:eastAsia="en-US"/>
        </w:rPr>
        <w:t>számításánál figyelembe vehető.</w:t>
      </w:r>
    </w:p>
    <w:p w:rsidR="007F0369" w:rsidRPr="00825D98" w:rsidRDefault="007F0369" w:rsidP="00F852E2">
      <w:pPr>
        <w:widowControl w:val="0"/>
        <w:suppressAutoHyphens w:val="0"/>
        <w:rPr>
          <w:color w:val="000000"/>
        </w:rPr>
      </w:pPr>
    </w:p>
    <w:p w:rsidR="00F852E2" w:rsidRPr="00825D98" w:rsidRDefault="00F852E2" w:rsidP="00F852E2">
      <w:pPr>
        <w:widowControl w:val="0"/>
        <w:suppressAutoHyphens w:val="0"/>
        <w:jc w:val="center"/>
        <w:rPr>
          <w:b/>
          <w:color w:val="000000"/>
        </w:rPr>
      </w:pPr>
      <w:r>
        <w:rPr>
          <w:b/>
          <w:color w:val="000000"/>
        </w:rPr>
        <w:t xml:space="preserve">47. </w:t>
      </w:r>
      <w:r w:rsidRPr="00825D98">
        <w:rPr>
          <w:b/>
          <w:color w:val="000000"/>
        </w:rPr>
        <w:t>Erdőterület (E)</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tabs>
          <w:tab w:val="left" w:pos="567"/>
        </w:tabs>
        <w:suppressAutoHyphens w:val="0"/>
        <w:rPr>
          <w:bCs/>
        </w:rPr>
      </w:pPr>
      <w:r w:rsidRPr="00F05807">
        <w:rPr>
          <w:b/>
          <w:bCs/>
        </w:rPr>
        <w:t>50. §</w:t>
      </w:r>
      <w:r>
        <w:rPr>
          <w:bCs/>
        </w:rPr>
        <w:t xml:space="preserve"> (1) </w:t>
      </w:r>
      <w:r w:rsidRPr="00825D98">
        <w:rPr>
          <w:bCs/>
        </w:rPr>
        <w:t>Erdőterület a Szabályozási Terven “E” jellel szabályozott erdők és a rendezési terv szerinti tervezett erdők területe.</w:t>
      </w:r>
    </w:p>
    <w:p w:rsidR="00F852E2" w:rsidRPr="00825D98" w:rsidRDefault="00F852E2" w:rsidP="00F852E2">
      <w:pPr>
        <w:widowControl w:val="0"/>
        <w:tabs>
          <w:tab w:val="left" w:pos="567"/>
        </w:tabs>
        <w:suppressAutoHyphens w:val="0"/>
        <w:ind w:left="567"/>
        <w:rPr>
          <w:bCs/>
        </w:rPr>
      </w:pPr>
    </w:p>
    <w:p w:rsidR="00F852E2" w:rsidRPr="00825D98" w:rsidRDefault="00F852E2" w:rsidP="00F852E2">
      <w:pPr>
        <w:widowControl w:val="0"/>
        <w:tabs>
          <w:tab w:val="left" w:pos="567"/>
        </w:tabs>
        <w:suppressAutoHyphens w:val="0"/>
        <w:rPr>
          <w:bCs/>
        </w:rPr>
      </w:pPr>
      <w:r>
        <w:rPr>
          <w:bCs/>
        </w:rPr>
        <w:t xml:space="preserve">(2) </w:t>
      </w:r>
      <w:r w:rsidRPr="00825D98">
        <w:rPr>
          <w:bCs/>
        </w:rPr>
        <w:t>Az erdőterület az építmények elhelyezése szempontjából</w:t>
      </w:r>
    </w:p>
    <w:p w:rsidR="00F852E2" w:rsidRPr="00825D98" w:rsidRDefault="00F852E2" w:rsidP="009675FF">
      <w:pPr>
        <w:widowControl w:val="0"/>
        <w:numPr>
          <w:ilvl w:val="0"/>
          <w:numId w:val="6"/>
        </w:numPr>
        <w:tabs>
          <w:tab w:val="left" w:pos="927"/>
          <w:tab w:val="left" w:pos="1341"/>
        </w:tabs>
        <w:suppressAutoHyphens w:val="0"/>
        <w:ind w:left="927"/>
        <w:rPr>
          <w:bCs/>
        </w:rPr>
      </w:pPr>
      <w:r w:rsidRPr="00825D98">
        <w:rPr>
          <w:bCs/>
        </w:rPr>
        <w:t>védelmi (E</w:t>
      </w:r>
      <w:r w:rsidRPr="00825D98">
        <w:rPr>
          <w:bCs/>
          <w:vertAlign w:val="subscript"/>
        </w:rPr>
        <w:t>v</w:t>
      </w:r>
      <w:r w:rsidRPr="00825D98">
        <w:rPr>
          <w:bCs/>
        </w:rPr>
        <w:t>),</w:t>
      </w:r>
    </w:p>
    <w:p w:rsidR="00F852E2" w:rsidRPr="004F17E0" w:rsidRDefault="00F852E2" w:rsidP="009675FF">
      <w:pPr>
        <w:widowControl w:val="0"/>
        <w:numPr>
          <w:ilvl w:val="0"/>
          <w:numId w:val="6"/>
        </w:numPr>
        <w:tabs>
          <w:tab w:val="left" w:pos="927"/>
          <w:tab w:val="left" w:pos="1341"/>
        </w:tabs>
        <w:suppressAutoHyphens w:val="0"/>
        <w:ind w:left="927"/>
        <w:rPr>
          <w:bCs/>
        </w:rPr>
      </w:pPr>
      <w:r w:rsidRPr="00825D98">
        <w:rPr>
          <w:bCs/>
        </w:rPr>
        <w:t>elsődlegesen védelmi, másodlagosan közjóléti (E</w:t>
      </w:r>
      <w:r w:rsidRPr="00825D98">
        <w:rPr>
          <w:bCs/>
          <w:vertAlign w:val="subscript"/>
        </w:rPr>
        <w:t>v (k)</w:t>
      </w:r>
      <w:r w:rsidRPr="00825D98">
        <w:rPr>
          <w:bCs/>
        </w:rPr>
        <w:t>)</w:t>
      </w:r>
    </w:p>
    <w:p w:rsidR="00F852E2" w:rsidRPr="00825D98" w:rsidRDefault="00F852E2" w:rsidP="00F852E2">
      <w:pPr>
        <w:widowControl w:val="0"/>
        <w:suppressAutoHyphens w:val="0"/>
        <w:rPr>
          <w:bCs/>
        </w:rPr>
      </w:pPr>
      <w:r w:rsidRPr="00825D98">
        <w:rPr>
          <w:bCs/>
        </w:rPr>
        <w:t>övezetekre tagolódik.</w:t>
      </w:r>
    </w:p>
    <w:p w:rsidR="00F852E2" w:rsidRPr="00825D98" w:rsidRDefault="00F852E2" w:rsidP="00F852E2">
      <w:pPr>
        <w:widowControl w:val="0"/>
        <w:tabs>
          <w:tab w:val="left" w:pos="567"/>
        </w:tabs>
        <w:suppressAutoHyphens w:val="0"/>
        <w:ind w:left="567"/>
        <w:rPr>
          <w:bCs/>
        </w:rPr>
      </w:pPr>
    </w:p>
    <w:p w:rsidR="00F852E2" w:rsidRPr="00825D98" w:rsidRDefault="00F852E2" w:rsidP="00F852E2">
      <w:pPr>
        <w:widowControl w:val="0"/>
        <w:tabs>
          <w:tab w:val="left" w:pos="567"/>
        </w:tabs>
        <w:suppressAutoHyphens w:val="0"/>
        <w:rPr>
          <w:bCs/>
        </w:rPr>
      </w:pPr>
      <w:r>
        <w:rPr>
          <w:bCs/>
        </w:rPr>
        <w:t xml:space="preserve">(3) </w:t>
      </w:r>
      <w:r w:rsidRPr="00825D98">
        <w:rPr>
          <w:bCs/>
        </w:rPr>
        <w:t>Védelmi erdőövezetben (E</w:t>
      </w:r>
      <w:r w:rsidRPr="00825D98">
        <w:rPr>
          <w:bCs/>
          <w:vertAlign w:val="subscript"/>
        </w:rPr>
        <w:t>v</w:t>
      </w:r>
      <w:r w:rsidRPr="00825D98">
        <w:rPr>
          <w:bCs/>
        </w:rPr>
        <w:t>), (E</w:t>
      </w:r>
      <w:r w:rsidRPr="00825D98">
        <w:rPr>
          <w:bCs/>
          <w:vertAlign w:val="subscript"/>
        </w:rPr>
        <w:t>v(k)</w:t>
      </w:r>
      <w:r w:rsidRPr="00825D98">
        <w:rPr>
          <w:bCs/>
        </w:rPr>
        <w:t>) épületet elhelyezni nem lehet. Az OTÉK 32. §-a szerinti építmények akkor helyezhetők el, ha azok az erdőt védelmi rendeltetésének betöltésében nem zavarják.</w:t>
      </w:r>
    </w:p>
    <w:p w:rsidR="00F852E2" w:rsidRPr="007E68D8" w:rsidRDefault="00F852E2" w:rsidP="00F852E2">
      <w:pPr>
        <w:widowControl w:val="0"/>
        <w:tabs>
          <w:tab w:val="left" w:pos="567"/>
        </w:tabs>
        <w:suppressAutoHyphens w:val="0"/>
        <w:rPr>
          <w:bCs/>
        </w:rPr>
      </w:pPr>
    </w:p>
    <w:p w:rsidR="00F852E2" w:rsidRPr="00825D98" w:rsidRDefault="00F852E2" w:rsidP="00F852E2">
      <w:pPr>
        <w:widowControl w:val="0"/>
        <w:tabs>
          <w:tab w:val="left" w:pos="567"/>
        </w:tabs>
        <w:suppressAutoHyphens w:val="0"/>
        <w:rPr>
          <w:bCs/>
        </w:rPr>
      </w:pPr>
      <w:r>
        <w:rPr>
          <w:bCs/>
        </w:rPr>
        <w:t xml:space="preserve">(4) </w:t>
      </w:r>
      <w:r w:rsidRPr="00825D98">
        <w:rPr>
          <w:bCs/>
        </w:rPr>
        <w:t>Csúszásveszélyes területen lévő védelmi erdőövezetben csak a csúszásveszély elhárítását szolgáló építmények létesíthetők az illetékes természetvédelmi hatósággal egyeztetve.</w:t>
      </w:r>
    </w:p>
    <w:p w:rsidR="00F852E2" w:rsidRPr="007E68D8" w:rsidRDefault="00F852E2" w:rsidP="00F852E2">
      <w:pPr>
        <w:widowControl w:val="0"/>
        <w:tabs>
          <w:tab w:val="left" w:pos="567"/>
        </w:tabs>
        <w:suppressAutoHyphens w:val="0"/>
        <w:rPr>
          <w:bCs/>
        </w:rPr>
      </w:pPr>
    </w:p>
    <w:p w:rsidR="00F852E2" w:rsidRPr="00825D98" w:rsidRDefault="00F852E2" w:rsidP="00F852E2">
      <w:pPr>
        <w:widowControl w:val="0"/>
        <w:tabs>
          <w:tab w:val="left" w:pos="567"/>
        </w:tabs>
        <w:suppressAutoHyphens w:val="0"/>
        <w:rPr>
          <w:bCs/>
        </w:rPr>
      </w:pPr>
      <w:r>
        <w:rPr>
          <w:bCs/>
        </w:rPr>
        <w:t xml:space="preserve">(5) </w:t>
      </w:r>
      <w:r w:rsidRPr="00825D98">
        <w:rPr>
          <w:bCs/>
        </w:rPr>
        <w:t>Az elsődlegesen védelmi, másodlagosan közjóléti (hullámtéri) erdőövezetben (E</w:t>
      </w:r>
      <w:r w:rsidRPr="00825D98">
        <w:rPr>
          <w:bCs/>
          <w:vertAlign w:val="subscript"/>
        </w:rPr>
        <w:t>v(k)</w:t>
      </w:r>
      <w:r w:rsidRPr="00825D98">
        <w:rPr>
          <w:bCs/>
        </w:rPr>
        <w:t>)</w:t>
      </w:r>
      <w:r w:rsidRPr="00825D98">
        <w:rPr>
          <w:bCs/>
          <w:strike/>
        </w:rPr>
        <w:t xml:space="preserve"> </w:t>
      </w:r>
      <w:r w:rsidRPr="00825D98">
        <w:rPr>
          <w:bCs/>
        </w:rPr>
        <w:t>elhelyezhetők a vízgazdálkodás, vízkárelhárítás építményei, továbbá sétaút, tanösvény, pihenőhely, erdei tornapálya.</w:t>
      </w:r>
    </w:p>
    <w:p w:rsidR="00F852E2" w:rsidRDefault="00F852E2" w:rsidP="00F852E2">
      <w:pPr>
        <w:widowControl w:val="0"/>
        <w:suppressAutoHyphens w:val="0"/>
        <w:rPr>
          <w:b/>
          <w:color w:val="000000"/>
        </w:rPr>
      </w:pPr>
    </w:p>
    <w:p w:rsidR="00F852E2" w:rsidRPr="00825D98" w:rsidRDefault="00F852E2" w:rsidP="00F852E2">
      <w:pPr>
        <w:widowControl w:val="0"/>
        <w:suppressAutoHyphens w:val="0"/>
        <w:rPr>
          <w:b/>
          <w:color w:val="000000"/>
        </w:rPr>
      </w:pPr>
    </w:p>
    <w:p w:rsidR="00F852E2" w:rsidRPr="00825D98" w:rsidRDefault="00F852E2" w:rsidP="00F852E2">
      <w:pPr>
        <w:widowControl w:val="0"/>
        <w:suppressAutoHyphens w:val="0"/>
        <w:jc w:val="center"/>
        <w:rPr>
          <w:b/>
          <w:color w:val="000000"/>
        </w:rPr>
      </w:pPr>
      <w:r>
        <w:rPr>
          <w:b/>
          <w:color w:val="000000"/>
        </w:rPr>
        <w:t xml:space="preserve">48. </w:t>
      </w:r>
      <w:r w:rsidRPr="00825D98">
        <w:rPr>
          <w:b/>
          <w:color w:val="000000"/>
        </w:rPr>
        <w:t>Mezőgazdasági területek</w:t>
      </w:r>
    </w:p>
    <w:p w:rsidR="00F852E2" w:rsidRPr="00825D98" w:rsidRDefault="00F852E2" w:rsidP="00F852E2">
      <w:pPr>
        <w:widowControl w:val="0"/>
        <w:suppressAutoHyphens w:val="0"/>
        <w:jc w:val="center"/>
        <w:rPr>
          <w:b/>
          <w:color w:val="000000"/>
        </w:rPr>
      </w:pPr>
    </w:p>
    <w:p w:rsidR="00F852E2" w:rsidRDefault="00F852E2" w:rsidP="00F852E2">
      <w:pPr>
        <w:widowControl w:val="0"/>
        <w:suppressAutoHyphens w:val="0"/>
        <w:rPr>
          <w:bCs/>
        </w:rPr>
      </w:pPr>
      <w:r w:rsidRPr="006F6BED">
        <w:rPr>
          <w:b/>
          <w:bCs/>
        </w:rPr>
        <w:t>51. §</w:t>
      </w:r>
      <w:r>
        <w:rPr>
          <w:bCs/>
        </w:rPr>
        <w:t xml:space="preserve"> </w:t>
      </w:r>
      <w:r w:rsidRPr="00825D98">
        <w:rPr>
          <w:bCs/>
        </w:rPr>
        <w:t>(1)</w:t>
      </w:r>
      <w:r>
        <w:rPr>
          <w:bCs/>
        </w:rPr>
        <w:t xml:space="preserve"> </w:t>
      </w:r>
      <w:r w:rsidRPr="00825D98">
        <w:rPr>
          <w:bCs/>
        </w:rPr>
        <w:t>A mezőgazdasági terület a hagyományos mezőgazdasági használat megtartása, a termőföldvédelem, a természeti és kulturális örökségi értékek védelme, a felszíni vizek védelme, és a városfejlesztés érdekeinek érvényesítése céljából, a következő terület</w:t>
      </w:r>
      <w:r>
        <w:rPr>
          <w:bCs/>
        </w:rPr>
        <w:t>-</w:t>
      </w:r>
      <w:r w:rsidRPr="00825D98">
        <w:rPr>
          <w:bCs/>
        </w:rPr>
        <w:t>felhasználási egységekre tagolódik:</w:t>
      </w:r>
    </w:p>
    <w:p w:rsidR="00F852E2" w:rsidRPr="00825D98" w:rsidRDefault="00F852E2" w:rsidP="00F852E2">
      <w:pPr>
        <w:widowControl w:val="0"/>
        <w:suppressAutoHyphens w:val="0"/>
        <w:ind w:left="284"/>
        <w:rPr>
          <w:bCs/>
        </w:rPr>
      </w:pPr>
      <w:r w:rsidRPr="00825D98">
        <w:rPr>
          <w:bCs/>
        </w:rPr>
        <w:t>a)</w:t>
      </w:r>
      <w:r w:rsidRPr="00825D98">
        <w:rPr>
          <w:bCs/>
        </w:rPr>
        <w:tab/>
      </w:r>
      <w:r>
        <w:rPr>
          <w:bCs/>
        </w:rPr>
        <w:t>á</w:t>
      </w:r>
      <w:r w:rsidRPr="00825D98">
        <w:rPr>
          <w:bCs/>
        </w:rPr>
        <w:t>ltalános mezőgazdasági terület,</w:t>
      </w:r>
    </w:p>
    <w:p w:rsidR="00F852E2" w:rsidRPr="00825D98" w:rsidRDefault="00F852E2" w:rsidP="00F852E2">
      <w:pPr>
        <w:widowControl w:val="0"/>
        <w:suppressAutoHyphens w:val="0"/>
        <w:ind w:left="284"/>
        <w:rPr>
          <w:bCs/>
        </w:rPr>
      </w:pPr>
      <w:r w:rsidRPr="00825D98">
        <w:rPr>
          <w:bCs/>
        </w:rPr>
        <w:t>b)</w:t>
      </w:r>
      <w:r w:rsidRPr="00825D98">
        <w:rPr>
          <w:bCs/>
        </w:rPr>
        <w:tab/>
        <w:t>kertes mezőgazdasági terület,</w:t>
      </w:r>
    </w:p>
    <w:p w:rsidR="00F852E2" w:rsidRPr="00825D98" w:rsidRDefault="00F852E2" w:rsidP="00F852E2">
      <w:pPr>
        <w:widowControl w:val="0"/>
        <w:suppressAutoHyphens w:val="0"/>
        <w:ind w:left="284"/>
        <w:rPr>
          <w:bCs/>
        </w:rPr>
      </w:pPr>
      <w:r w:rsidRPr="00825D98">
        <w:rPr>
          <w:bCs/>
        </w:rPr>
        <w:t>c)</w:t>
      </w:r>
      <w:r w:rsidRPr="00825D98">
        <w:rPr>
          <w:bCs/>
        </w:rPr>
        <w:tab/>
        <w:t>korlátozott használatú mezőgazdasági terület.</w:t>
      </w:r>
    </w:p>
    <w:p w:rsidR="00F852E2" w:rsidRPr="00825D98" w:rsidRDefault="00F852E2" w:rsidP="00F852E2">
      <w:pPr>
        <w:widowControl w:val="0"/>
        <w:suppressAutoHyphens w:val="0"/>
        <w:ind w:left="284"/>
        <w:rPr>
          <w:bCs/>
        </w:rPr>
      </w:pPr>
    </w:p>
    <w:p w:rsidR="00F852E2" w:rsidRPr="00825D98" w:rsidRDefault="00F852E2" w:rsidP="00F852E2">
      <w:pPr>
        <w:widowControl w:val="0"/>
        <w:suppressAutoHyphens w:val="0"/>
        <w:rPr>
          <w:bCs/>
        </w:rPr>
      </w:pPr>
      <w:r w:rsidRPr="00825D98">
        <w:rPr>
          <w:bCs/>
        </w:rPr>
        <w:t>(2)</w:t>
      </w:r>
      <w:r>
        <w:rPr>
          <w:bCs/>
        </w:rPr>
        <w:t xml:space="preserve"> </w:t>
      </w:r>
      <w:r w:rsidRPr="00825D98">
        <w:rPr>
          <w:bCs/>
        </w:rPr>
        <w:t>Mezőgazdasági területen erdő létesíthető, de az erdőterületre vonatkozó szabályozás csak akkor alkalmazható, ha a rendezési terv módosításával az erdő erdőterület övezetébe kerül.</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(3)</w:t>
      </w:r>
      <w:r>
        <w:rPr>
          <w:bCs/>
        </w:rPr>
        <w:t xml:space="preserve"> </w:t>
      </w:r>
      <w:r w:rsidRPr="00825D98">
        <w:rPr>
          <w:bCs/>
        </w:rPr>
        <w:t>A terepszint alatti építmény alapterülete, ha az övezeti előírások másként nem rendelkeznek, nem haladhatja meg a telek területének 1%-át, de nem lehet több 300 m²-nél.</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(4)</w:t>
      </w:r>
      <w:r>
        <w:rPr>
          <w:bCs/>
        </w:rPr>
        <w:t xml:space="preserve"> </w:t>
      </w:r>
      <w:r w:rsidRPr="00825D98">
        <w:rPr>
          <w:bCs/>
        </w:rPr>
        <w:t>A mezőgazdasági terület övezeteiben a közművesítettség mértéke részleges. Ha a szennyvíz a közcsatornába nem vezethető, akkor zárt szennyvíztárolót kell kialakítani, vagy a 21. § (4) bekezdés feltételeinek fennállása esetén egyedi szennyvíztisztítót kell létesíteni.</w:t>
      </w:r>
    </w:p>
    <w:p w:rsidR="00F852E2" w:rsidRPr="00825D98" w:rsidRDefault="00F852E2" w:rsidP="00F852E2">
      <w:pPr>
        <w:widowControl w:val="0"/>
        <w:suppressAutoHyphens w:val="0"/>
        <w:rPr>
          <w:bCs/>
        </w:rPr>
      </w:pPr>
    </w:p>
    <w:p w:rsidR="00F852E2" w:rsidRPr="00825D98" w:rsidRDefault="00F852E2" w:rsidP="00F852E2">
      <w:pPr>
        <w:widowControl w:val="0"/>
        <w:suppressAutoHyphens w:val="0"/>
        <w:rPr>
          <w:bCs/>
        </w:rPr>
      </w:pPr>
      <w:r w:rsidRPr="00825D98">
        <w:rPr>
          <w:bCs/>
        </w:rPr>
        <w:t>(5)</w:t>
      </w:r>
      <w:r>
        <w:rPr>
          <w:bCs/>
        </w:rPr>
        <w:t xml:space="preserve"> </w:t>
      </w:r>
      <w:r w:rsidRPr="00825D98">
        <w:rPr>
          <w:bCs/>
        </w:rPr>
        <w:t>Kertes mezőgazdasági terület övezeteiben, továbbá korlátozott használatú mezőgazdasági területen birtokközpont nem létesíthető.</w:t>
      </w:r>
    </w:p>
    <w:p w:rsidR="00F852E2" w:rsidRPr="00825D98" w:rsidRDefault="00F852E2" w:rsidP="00F852E2">
      <w:pPr>
        <w:widowControl w:val="0"/>
        <w:suppressAutoHyphens w:val="0"/>
        <w:rPr>
          <w:bCs/>
        </w:rPr>
      </w:pPr>
    </w:p>
    <w:p w:rsidR="00F852E2" w:rsidRPr="008E2EE0" w:rsidDel="009675FF" w:rsidRDefault="00F852E2" w:rsidP="00F852E2">
      <w:pPr>
        <w:widowControl w:val="0"/>
        <w:suppressAutoHyphens w:val="0"/>
        <w:rPr>
          <w:del w:id="268" w:author="Helga" w:date="2017-11-22T17:14:00Z"/>
          <w:bCs/>
          <w:highlight w:val="yellow"/>
        </w:rPr>
      </w:pPr>
      <w:del w:id="269" w:author="Helga" w:date="2017-11-22T17:14:00Z">
        <w:r w:rsidRPr="008E2EE0" w:rsidDel="009675FF">
          <w:rPr>
            <w:bCs/>
            <w:highlight w:val="yellow"/>
          </w:rPr>
          <w:delText>(6) Mezőgazdasági terület övezeteiben legfeljebb 1,8 méter magas áttört kerítés létesíthető.</w:delText>
        </w:r>
      </w:del>
    </w:p>
    <w:p w:rsidR="00F852E2" w:rsidRPr="008E2EE0" w:rsidDel="009675FF" w:rsidRDefault="00F852E2" w:rsidP="00F852E2">
      <w:pPr>
        <w:pStyle w:val="Szvegtrzsbehzssal22"/>
        <w:widowControl w:val="0"/>
        <w:suppressAutoHyphens w:val="0"/>
        <w:ind w:left="0"/>
        <w:rPr>
          <w:del w:id="270" w:author="Helga" w:date="2017-11-22T17:14:00Z"/>
          <w:bCs/>
          <w:sz w:val="24"/>
          <w:szCs w:val="24"/>
          <w:highlight w:val="yellow"/>
        </w:rPr>
      </w:pPr>
    </w:p>
    <w:p w:rsidR="00F852E2" w:rsidRDefault="00F852E2" w:rsidP="00F852E2">
      <w:pPr>
        <w:pStyle w:val="Szvegtrzsbehzssal22"/>
        <w:widowControl w:val="0"/>
        <w:suppressAutoHyphens w:val="0"/>
        <w:ind w:left="0"/>
        <w:rPr>
          <w:bCs/>
          <w:sz w:val="24"/>
          <w:szCs w:val="24"/>
        </w:rPr>
      </w:pPr>
      <w:r w:rsidRPr="007A0E59">
        <w:rPr>
          <w:bCs/>
          <w:sz w:val="24"/>
          <w:szCs w:val="24"/>
        </w:rPr>
        <w:t>(7) A rendelet hatálybalépése előtt a földhivatali nyilvántartás szerint már meglévő lakóépületek felújíthatók.</w:t>
      </w:r>
    </w:p>
    <w:p w:rsidR="00F852E2" w:rsidRDefault="00F852E2" w:rsidP="00F852E2">
      <w:pPr>
        <w:pStyle w:val="Szvegtrzsbehzssal22"/>
        <w:widowControl w:val="0"/>
        <w:suppressAutoHyphens w:val="0"/>
        <w:ind w:left="0"/>
        <w:rPr>
          <w:bCs/>
          <w:sz w:val="24"/>
          <w:szCs w:val="24"/>
        </w:rPr>
      </w:pPr>
    </w:p>
    <w:p w:rsidR="00F852E2" w:rsidRPr="00825D98" w:rsidRDefault="00F852E2" w:rsidP="00F852E2">
      <w:pPr>
        <w:jc w:val="center"/>
        <w:rPr>
          <w:b/>
          <w:bCs/>
          <w:color w:val="000000"/>
          <w:lang w:eastAsia="hu-HU"/>
        </w:rPr>
      </w:pPr>
      <w:r>
        <w:rPr>
          <w:b/>
          <w:bCs/>
          <w:color w:val="000000"/>
          <w:lang w:eastAsia="hu-HU"/>
        </w:rPr>
        <w:t xml:space="preserve">49. </w:t>
      </w:r>
      <w:r w:rsidRPr="00825D98">
        <w:rPr>
          <w:b/>
          <w:bCs/>
          <w:color w:val="000000"/>
          <w:lang w:eastAsia="hu-HU"/>
        </w:rPr>
        <w:t>Általános mezőgazdasági terület (Má-1, Má-2)</w:t>
      </w:r>
    </w:p>
    <w:p w:rsidR="00F852E2" w:rsidRPr="00825D98" w:rsidRDefault="00F852E2" w:rsidP="00F852E2">
      <w:pPr>
        <w:jc w:val="center"/>
        <w:rPr>
          <w:lang w:eastAsia="hu-HU"/>
        </w:rPr>
      </w:pPr>
    </w:p>
    <w:p w:rsidR="00F852E2" w:rsidRPr="00825D98" w:rsidRDefault="00F852E2" w:rsidP="00F852E2">
      <w:pPr>
        <w:rPr>
          <w:lang w:eastAsia="hu-HU"/>
        </w:rPr>
      </w:pPr>
      <w:r w:rsidRPr="0041115B">
        <w:rPr>
          <w:b/>
          <w:lang w:eastAsia="hu-HU"/>
        </w:rPr>
        <w:t>52. §</w:t>
      </w:r>
      <w:r>
        <w:rPr>
          <w:lang w:eastAsia="hu-HU"/>
        </w:rPr>
        <w:t xml:space="preserve"> (1) </w:t>
      </w:r>
      <w:r w:rsidRPr="00825D98">
        <w:rPr>
          <w:lang w:eastAsia="hu-HU"/>
        </w:rPr>
        <w:t xml:space="preserve">Általános </w:t>
      </w:r>
      <w:r>
        <w:rPr>
          <w:lang w:eastAsia="hu-HU"/>
        </w:rPr>
        <w:t>m</w:t>
      </w:r>
      <w:r w:rsidRPr="00825D98">
        <w:rPr>
          <w:lang w:eastAsia="hu-HU"/>
        </w:rPr>
        <w:t>ezőgazdasági terület az árutermelő gazdálkodásra alkalmas Má-1, Má-2 jellel szabályozott mezőgazdasági terület.</w:t>
      </w:r>
    </w:p>
    <w:p w:rsidR="00F852E2" w:rsidRPr="00825D98" w:rsidRDefault="00F852E2" w:rsidP="00F852E2">
      <w:pPr>
        <w:ind w:left="567" w:hanging="567"/>
        <w:rPr>
          <w:lang w:eastAsia="hu-HU"/>
        </w:rPr>
      </w:pPr>
    </w:p>
    <w:p w:rsidR="00F852E2" w:rsidRPr="00825D98" w:rsidRDefault="00F852E2" w:rsidP="00F852E2">
      <w:pPr>
        <w:rPr>
          <w:lang w:eastAsia="hu-HU"/>
        </w:rPr>
      </w:pPr>
      <w:r w:rsidRPr="00825D98">
        <w:rPr>
          <w:lang w:eastAsia="hu-HU"/>
        </w:rPr>
        <w:t>(2) Az általános mezőgazdasági terület övezeteiben a növénytermesztés, az állattenyésztés, továbbá az ezekkel kapcsolatos lakófunkció, szolgáltatás, termékfeldolgozás, tárolás és agrárturizmus építményei létesíthetők, de az Má-2 övezetben nagy</w:t>
      </w:r>
      <w:r>
        <w:rPr>
          <w:lang w:eastAsia="hu-HU"/>
        </w:rPr>
        <w:t xml:space="preserve"> </w:t>
      </w:r>
      <w:r w:rsidRPr="00825D98">
        <w:rPr>
          <w:lang w:eastAsia="hu-HU"/>
        </w:rPr>
        <w:t xml:space="preserve">létszámú állattartótelep nem létesíthető. </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(3) A telekosztással kialakítható legkisebb telek területe 5000 m</w:t>
      </w:r>
      <w:r w:rsidRPr="00825D98">
        <w:rPr>
          <w:vertAlign w:val="superscript"/>
          <w:lang w:eastAsia="hu-HU"/>
        </w:rPr>
        <w:t>2</w:t>
      </w:r>
      <w:r w:rsidRPr="00825D98">
        <w:rPr>
          <w:lang w:eastAsia="hu-HU"/>
        </w:rPr>
        <w:t>.</w:t>
      </w:r>
    </w:p>
    <w:p w:rsidR="00F852E2" w:rsidRPr="00825D98" w:rsidRDefault="00F852E2" w:rsidP="00F852E2">
      <w:pPr>
        <w:ind w:left="567" w:hanging="567"/>
        <w:rPr>
          <w:lang w:eastAsia="hu-HU"/>
        </w:rPr>
      </w:pPr>
    </w:p>
    <w:p w:rsidR="00F852E2" w:rsidRPr="00825D98" w:rsidRDefault="00F852E2" w:rsidP="00F852E2">
      <w:pPr>
        <w:ind w:left="567" w:hanging="567"/>
        <w:rPr>
          <w:lang w:eastAsia="hu-HU"/>
        </w:rPr>
      </w:pPr>
      <w:r w:rsidRPr="00825D98">
        <w:rPr>
          <w:lang w:eastAsia="hu-HU"/>
        </w:rPr>
        <w:t>(4) Általános mezőgazdasági terület övezeteiben az építmény</w:t>
      </w:r>
      <w:r>
        <w:rPr>
          <w:lang w:eastAsia="hu-HU"/>
        </w:rPr>
        <w:t xml:space="preserve"> </w:t>
      </w:r>
      <w:r w:rsidRPr="00825D98">
        <w:rPr>
          <w:lang w:eastAsia="hu-HU"/>
        </w:rPr>
        <w:t>elhelyezés területi feltételei a következők:</w:t>
      </w:r>
    </w:p>
    <w:p w:rsidR="00F852E2" w:rsidRPr="00825D98" w:rsidRDefault="00F852E2" w:rsidP="00F852E2">
      <w:pPr>
        <w:ind w:left="993" w:hanging="426"/>
        <w:rPr>
          <w:lang w:eastAsia="hu-HU"/>
        </w:rPr>
      </w:pPr>
      <w:r w:rsidRPr="00825D98">
        <w:rPr>
          <w:lang w:eastAsia="hu-HU"/>
        </w:rPr>
        <w:t>a)</w:t>
      </w:r>
      <w:r w:rsidRPr="00825D98">
        <w:rPr>
          <w:sz w:val="14"/>
          <w:szCs w:val="14"/>
          <w:lang w:eastAsia="hu-HU"/>
        </w:rPr>
        <w:t>      </w:t>
      </w:r>
      <w:r w:rsidRPr="00825D98">
        <w:rPr>
          <w:lang w:eastAsia="hu-HU"/>
        </w:rPr>
        <w:t>1500 m</w:t>
      </w:r>
      <w:r w:rsidRPr="00825D98">
        <w:rPr>
          <w:vertAlign w:val="superscript"/>
          <w:lang w:eastAsia="hu-HU"/>
        </w:rPr>
        <w:t>2</w:t>
      </w:r>
      <w:r w:rsidRPr="00825D98">
        <w:rPr>
          <w:lang w:eastAsia="hu-HU"/>
        </w:rPr>
        <w:t>-nél kisebb telken épület nem létesíthető,</w:t>
      </w:r>
    </w:p>
    <w:p w:rsidR="00F852E2" w:rsidRPr="00825D98" w:rsidRDefault="00F852E2" w:rsidP="00F852E2">
      <w:pPr>
        <w:ind w:left="993" w:hanging="426"/>
        <w:rPr>
          <w:lang w:eastAsia="hu-HU"/>
        </w:rPr>
      </w:pPr>
      <w:r w:rsidRPr="00825D98">
        <w:rPr>
          <w:lang w:eastAsia="hu-HU"/>
        </w:rPr>
        <w:t>b)</w:t>
      </w:r>
      <w:r w:rsidRPr="00825D98">
        <w:rPr>
          <w:sz w:val="14"/>
          <w:szCs w:val="14"/>
          <w:lang w:eastAsia="hu-HU"/>
        </w:rPr>
        <w:t>     </w:t>
      </w:r>
      <w:r w:rsidRPr="00825D98">
        <w:rPr>
          <w:lang w:eastAsia="hu-HU"/>
        </w:rPr>
        <w:t>az 1500-5000 m</w:t>
      </w:r>
      <w:r w:rsidRPr="00825D98">
        <w:rPr>
          <w:vertAlign w:val="superscript"/>
          <w:lang w:eastAsia="hu-HU"/>
        </w:rPr>
        <w:t>2</w:t>
      </w:r>
      <w:r w:rsidRPr="00825D98">
        <w:rPr>
          <w:lang w:eastAsia="hu-HU"/>
        </w:rPr>
        <w:t xml:space="preserve"> közötti területű telken csak a növénytermesztés célját szolgáló legfeljebb 4,5 m gerincmagasságú fóliasátor, üvegház, és az azok üzemeltetéséhez szükséges épület, továbbá  földdel borított pince létesíthető,</w:t>
      </w:r>
    </w:p>
    <w:p w:rsidR="00F852E2" w:rsidRPr="00825D98" w:rsidRDefault="00F852E2" w:rsidP="00F852E2">
      <w:pPr>
        <w:ind w:left="993" w:hanging="426"/>
        <w:rPr>
          <w:lang w:eastAsia="hu-HU"/>
        </w:rPr>
      </w:pPr>
      <w:r w:rsidRPr="00825D98">
        <w:rPr>
          <w:lang w:eastAsia="hu-HU"/>
        </w:rPr>
        <w:t>c)</w:t>
      </w:r>
      <w:r w:rsidRPr="00825D98">
        <w:rPr>
          <w:sz w:val="14"/>
          <w:szCs w:val="14"/>
          <w:lang w:eastAsia="hu-HU"/>
        </w:rPr>
        <w:t>      </w:t>
      </w:r>
      <w:r w:rsidRPr="00825D98">
        <w:rPr>
          <w:lang w:eastAsia="hu-HU"/>
        </w:rPr>
        <w:t>a legalább 5000 m</w:t>
      </w:r>
      <w:r w:rsidRPr="00825D98">
        <w:rPr>
          <w:vertAlign w:val="superscript"/>
          <w:lang w:eastAsia="hu-HU"/>
        </w:rPr>
        <w:t>2</w:t>
      </w:r>
      <w:r w:rsidRPr="00825D98">
        <w:rPr>
          <w:lang w:eastAsia="hu-HU"/>
        </w:rPr>
        <w:t xml:space="preserve"> területű telken elhelyezhetők a lakófunkció kivételével a (2) bekezdés szerinti gazdasági épületek;</w:t>
      </w:r>
    </w:p>
    <w:p w:rsidR="00F852E2" w:rsidRPr="00825D98" w:rsidRDefault="00F852E2" w:rsidP="00F852E2">
      <w:pPr>
        <w:ind w:left="993" w:hanging="426"/>
        <w:rPr>
          <w:lang w:eastAsia="hu-HU"/>
        </w:rPr>
      </w:pPr>
      <w:r w:rsidRPr="00825D98">
        <w:rPr>
          <w:lang w:eastAsia="hu-HU"/>
        </w:rPr>
        <w:t>d)</w:t>
      </w:r>
      <w:r w:rsidRPr="00825D98">
        <w:rPr>
          <w:sz w:val="14"/>
          <w:szCs w:val="14"/>
          <w:lang w:eastAsia="hu-HU"/>
        </w:rPr>
        <w:t>     </w:t>
      </w:r>
      <w:r w:rsidRPr="00825D98">
        <w:rPr>
          <w:lang w:eastAsia="hu-HU"/>
        </w:rPr>
        <w:t>a legalább 50.000 m</w:t>
      </w:r>
      <w:r w:rsidRPr="00825D98">
        <w:rPr>
          <w:vertAlign w:val="superscript"/>
          <w:lang w:eastAsia="hu-HU"/>
        </w:rPr>
        <w:t>2</w:t>
      </w:r>
      <w:r w:rsidRPr="00825D98">
        <w:rPr>
          <w:lang w:eastAsia="hu-HU"/>
        </w:rPr>
        <w:t xml:space="preserve"> (5 ha) területű telek területén elhelyezhetők a (2) bekezdés szerinti épületek;</w:t>
      </w:r>
    </w:p>
    <w:p w:rsidR="00F852E2" w:rsidRPr="00825D98" w:rsidRDefault="00F852E2" w:rsidP="00F852E2">
      <w:pPr>
        <w:ind w:left="993" w:hanging="426"/>
        <w:rPr>
          <w:lang w:eastAsia="hu-HU"/>
        </w:rPr>
      </w:pPr>
      <w:r w:rsidRPr="00825D98">
        <w:rPr>
          <w:sz w:val="14"/>
          <w:szCs w:val="14"/>
          <w:lang w:eastAsia="hu-HU"/>
        </w:rPr>
        <w:t xml:space="preserve">       </w:t>
      </w:r>
    </w:p>
    <w:p w:rsidR="00F852E2" w:rsidRPr="00825D98" w:rsidRDefault="00F852E2" w:rsidP="00F852E2">
      <w:pPr>
        <w:rPr>
          <w:lang w:eastAsia="hu-HU"/>
        </w:rPr>
      </w:pPr>
      <w:r w:rsidRPr="00825D98">
        <w:rPr>
          <w:lang w:eastAsia="hu-HU"/>
        </w:rPr>
        <w:t>(5)</w:t>
      </w:r>
      <w:r>
        <w:rPr>
          <w:sz w:val="14"/>
          <w:szCs w:val="14"/>
          <w:lang w:eastAsia="hu-HU"/>
        </w:rPr>
        <w:t xml:space="preserve"> </w:t>
      </w:r>
      <w:r w:rsidRPr="00825D98">
        <w:rPr>
          <w:lang w:eastAsia="hu-HU"/>
        </w:rPr>
        <w:t>Az épületeket a telek határától legalább 10 m előkert, oldalkert és hátsókert biztosításával lehet elhelyezni</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(6)</w:t>
      </w:r>
      <w:r>
        <w:rPr>
          <w:lang w:eastAsia="hu-HU"/>
        </w:rPr>
        <w:t xml:space="preserve"> </w:t>
      </w:r>
      <w:r w:rsidRPr="00825D98">
        <w:rPr>
          <w:sz w:val="14"/>
          <w:szCs w:val="14"/>
          <w:lang w:eastAsia="hu-HU"/>
        </w:rPr>
        <w:t xml:space="preserve"> </w:t>
      </w:r>
      <w:r w:rsidRPr="00825D98">
        <w:rPr>
          <w:lang w:eastAsia="hu-HU"/>
        </w:rPr>
        <w:t>Az építmények a telek legfeljebb 3%-os beépítésével szabadonállóan alakíthatók ki.</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(7)</w:t>
      </w:r>
      <w:r>
        <w:rPr>
          <w:lang w:eastAsia="hu-HU"/>
        </w:rPr>
        <w:t xml:space="preserve"> </w:t>
      </w:r>
      <w:r w:rsidRPr="00825D98">
        <w:rPr>
          <w:lang w:eastAsia="hu-HU"/>
        </w:rPr>
        <w:t>A gazdasági épületek homlokzatmagasság átlaga legfeljebb 7,5 m</w:t>
      </w:r>
      <w:r>
        <w:rPr>
          <w:lang w:eastAsia="hu-HU"/>
        </w:rPr>
        <w:t>éter</w:t>
      </w:r>
      <w:r w:rsidRPr="00825D98">
        <w:rPr>
          <w:lang w:eastAsia="hu-HU"/>
        </w:rPr>
        <w:t xml:space="preserve"> különálló lakóépület homlokzatmagasság átlaga legfeljebb 4,5 m</w:t>
      </w:r>
      <w:r>
        <w:rPr>
          <w:lang w:eastAsia="hu-HU"/>
        </w:rPr>
        <w:t>éter</w:t>
      </w:r>
      <w:r w:rsidRPr="00825D98">
        <w:rPr>
          <w:lang w:eastAsia="hu-HU"/>
        </w:rPr>
        <w:t xml:space="preserve"> lehet.</w:t>
      </w:r>
    </w:p>
    <w:p w:rsidR="00F852E2" w:rsidRPr="00825D98" w:rsidRDefault="00F852E2" w:rsidP="00F852E2">
      <w:pPr>
        <w:ind w:left="567" w:hanging="567"/>
        <w:rPr>
          <w:lang w:eastAsia="hu-HU"/>
        </w:rPr>
      </w:pPr>
    </w:p>
    <w:p w:rsidR="00F852E2" w:rsidRDefault="00F852E2" w:rsidP="00F852E2">
      <w:pPr>
        <w:autoSpaceDE w:val="0"/>
        <w:rPr>
          <w:lang w:eastAsia="hu-HU"/>
        </w:rPr>
      </w:pPr>
      <w:r w:rsidRPr="00825D98">
        <w:rPr>
          <w:lang w:eastAsia="hu-HU"/>
        </w:rPr>
        <w:t>(8)</w:t>
      </w:r>
      <w:r w:rsidRPr="00825D98">
        <w:rPr>
          <w:sz w:val="14"/>
          <w:szCs w:val="14"/>
          <w:lang w:eastAsia="hu-HU"/>
        </w:rPr>
        <w:t xml:space="preserve"> </w:t>
      </w:r>
      <w:r w:rsidRPr="00825D98">
        <w:rPr>
          <w:lang w:eastAsia="hu-HU"/>
        </w:rPr>
        <w:t>Az általános mezőgazdasági terület övezeteiben, ha az építtető tulajdonában álló telkek (termőföldterületek) összes területe a város vagy a szomszédos települések közigazgatási területén eléri az 5 ha-t, akkor az egyik legalább 1 ha területű telken birtokközpont létesíthető, ahol a (2) bekezdés szerinti építmények a következő feltételekkel is elhelyezhetők:</w:t>
      </w:r>
    </w:p>
    <w:p w:rsidR="00F852E2" w:rsidRPr="007E68D8" w:rsidRDefault="00F852E2" w:rsidP="00F852E2">
      <w:pPr>
        <w:autoSpaceDE w:val="0"/>
        <w:rPr>
          <w:sz w:val="6"/>
          <w:lang w:eastAsia="hu-HU"/>
        </w:rPr>
      </w:pPr>
    </w:p>
    <w:p w:rsidR="00F852E2" w:rsidRPr="00825D98" w:rsidRDefault="00F852E2" w:rsidP="00F852E2">
      <w:pPr>
        <w:ind w:left="284"/>
        <w:rPr>
          <w:lang w:eastAsia="hu-HU"/>
        </w:rPr>
      </w:pPr>
      <w:r w:rsidRPr="00825D98">
        <w:rPr>
          <w:lang w:eastAsia="hu-HU"/>
        </w:rPr>
        <w:t>a) </w:t>
      </w:r>
      <w:r>
        <w:rPr>
          <w:lang w:eastAsia="hu-HU"/>
        </w:rPr>
        <w:t>a</w:t>
      </w:r>
      <w:r w:rsidRPr="00825D98">
        <w:rPr>
          <w:lang w:eastAsia="hu-HU"/>
        </w:rPr>
        <w:t xml:space="preserve"> beépíthető telek területe 10000 m</w:t>
      </w:r>
      <w:r w:rsidRPr="00825D98">
        <w:rPr>
          <w:vertAlign w:val="superscript"/>
          <w:lang w:eastAsia="hu-HU"/>
        </w:rPr>
        <w:t>2</w:t>
      </w:r>
      <w:r w:rsidRPr="00825D98">
        <w:rPr>
          <w:lang w:eastAsia="hu-HU"/>
        </w:rPr>
        <w:t xml:space="preserve"> ,de legfeljebb 30.000m</w:t>
      </w:r>
      <w:r w:rsidRPr="00825D98">
        <w:rPr>
          <w:vertAlign w:val="superscript"/>
          <w:lang w:eastAsia="hu-HU"/>
        </w:rPr>
        <w:t>2</w:t>
      </w:r>
      <w:r w:rsidRPr="00825D98">
        <w:rPr>
          <w:lang w:eastAsia="hu-HU"/>
        </w:rPr>
        <w:t>;</w:t>
      </w:r>
    </w:p>
    <w:p w:rsidR="00F852E2" w:rsidRPr="00825D98" w:rsidRDefault="00F852E2" w:rsidP="00F852E2">
      <w:pPr>
        <w:ind w:left="567" w:hanging="283"/>
        <w:rPr>
          <w:lang w:eastAsia="hu-HU"/>
        </w:rPr>
      </w:pPr>
      <w:r w:rsidRPr="00825D98">
        <w:rPr>
          <w:lang w:eastAsia="hu-HU"/>
        </w:rPr>
        <w:t>b) a beépítettség mértéke a beszámított telkek összterületének 3%-a, de nem lehet több a birtokközpont területének 30%-ánál;</w:t>
      </w:r>
    </w:p>
    <w:p w:rsidR="00F852E2" w:rsidRPr="00825D98" w:rsidRDefault="00F852E2" w:rsidP="00F852E2">
      <w:pPr>
        <w:ind w:left="284"/>
        <w:rPr>
          <w:lang w:eastAsia="hu-HU"/>
        </w:rPr>
      </w:pPr>
      <w:r w:rsidRPr="00825D98">
        <w:rPr>
          <w:lang w:eastAsia="hu-HU"/>
        </w:rPr>
        <w:t>c) a zöldfelület mértéke legalább 40%.</w:t>
      </w:r>
    </w:p>
    <w:p w:rsidR="00F852E2" w:rsidRPr="00825D98" w:rsidRDefault="00F852E2" w:rsidP="00F852E2">
      <w:pPr>
        <w:ind w:left="993" w:hanging="426"/>
        <w:rPr>
          <w:lang w:eastAsia="hu-HU"/>
        </w:rPr>
      </w:pPr>
    </w:p>
    <w:p w:rsidR="00F852E2" w:rsidRPr="00825D98" w:rsidRDefault="00F852E2" w:rsidP="00F852E2">
      <w:pPr>
        <w:rPr>
          <w:lang w:eastAsia="hu-HU"/>
        </w:rPr>
      </w:pPr>
      <w:r w:rsidRPr="00825D98">
        <w:rPr>
          <w:lang w:eastAsia="hu-HU"/>
        </w:rPr>
        <w:t>(9)</w:t>
      </w:r>
      <w:r>
        <w:rPr>
          <w:sz w:val="14"/>
          <w:szCs w:val="14"/>
          <w:lang w:eastAsia="hu-HU"/>
        </w:rPr>
        <w:t xml:space="preserve"> </w:t>
      </w:r>
      <w:r w:rsidRPr="00825D98">
        <w:rPr>
          <w:lang w:eastAsia="hu-HU"/>
        </w:rPr>
        <w:t>A birtokközpont telkén a mezőgazdasági tevékenységhez kapcsolódó szállás jellegű épület, vendéglátó épület is elhelyezhető.</w:t>
      </w:r>
    </w:p>
    <w:p w:rsidR="00F852E2" w:rsidRPr="00825D98" w:rsidRDefault="00F852E2" w:rsidP="00F852E2">
      <w:pPr>
        <w:rPr>
          <w:lang w:eastAsia="hu-HU"/>
        </w:rPr>
      </w:pPr>
    </w:p>
    <w:p w:rsidR="00F852E2" w:rsidRDefault="00F852E2" w:rsidP="00F852E2">
      <w:pPr>
        <w:rPr>
          <w:lang w:eastAsia="hu-HU"/>
        </w:rPr>
      </w:pPr>
      <w:r w:rsidRPr="00825D98">
        <w:rPr>
          <w:lang w:eastAsia="hu-HU"/>
        </w:rPr>
        <w:t>(10)</w:t>
      </w:r>
      <w:r>
        <w:rPr>
          <w:lang w:eastAsia="hu-HU"/>
        </w:rPr>
        <w:t xml:space="preserve"> </w:t>
      </w:r>
      <w:r w:rsidRPr="00825D98">
        <w:rPr>
          <w:lang w:eastAsia="hu-HU"/>
        </w:rPr>
        <w:t>Mezőgazdasági területen új lakás, lakóépület csak akkor létesíthető, ha</w:t>
      </w:r>
      <w:r>
        <w:rPr>
          <w:lang w:eastAsia="hu-HU"/>
        </w:rPr>
        <w:t>:</w:t>
      </w:r>
      <w:r w:rsidRPr="00825D98">
        <w:rPr>
          <w:lang w:eastAsia="hu-HU"/>
        </w:rPr>
        <w:t xml:space="preserve"> </w:t>
      </w:r>
    </w:p>
    <w:p w:rsidR="00F852E2" w:rsidRPr="001D5B28" w:rsidRDefault="00F852E2" w:rsidP="00F852E2">
      <w:pPr>
        <w:rPr>
          <w:sz w:val="8"/>
          <w:lang w:eastAsia="hu-HU"/>
        </w:rPr>
      </w:pPr>
    </w:p>
    <w:p w:rsidR="00F852E2" w:rsidRPr="00825D98" w:rsidRDefault="00F852E2" w:rsidP="00F852E2">
      <w:pPr>
        <w:ind w:left="284"/>
        <w:rPr>
          <w:lang w:eastAsia="hu-HU"/>
        </w:rPr>
      </w:pPr>
      <w:r w:rsidRPr="00825D98">
        <w:rPr>
          <w:lang w:eastAsia="hu-HU"/>
        </w:rPr>
        <w:t xml:space="preserve">a) </w:t>
      </w:r>
      <w:r>
        <w:rPr>
          <w:lang w:eastAsia="hu-HU"/>
        </w:rPr>
        <w:t>A</w:t>
      </w:r>
      <w:r w:rsidRPr="00825D98">
        <w:rPr>
          <w:lang w:eastAsia="hu-HU"/>
        </w:rPr>
        <w:t>z árutermelő mezőgazdasági üzemi tevékenység épületei megépültek,</w:t>
      </w:r>
    </w:p>
    <w:p w:rsidR="00F852E2" w:rsidRPr="001D5B28" w:rsidRDefault="00F852E2" w:rsidP="00F852E2">
      <w:pPr>
        <w:ind w:left="284"/>
        <w:rPr>
          <w:sz w:val="4"/>
          <w:lang w:eastAsia="hu-HU"/>
        </w:rPr>
      </w:pPr>
    </w:p>
    <w:p w:rsidR="00F852E2" w:rsidRPr="00825D98" w:rsidRDefault="00F852E2" w:rsidP="00F852E2">
      <w:pPr>
        <w:ind w:left="567" w:hanging="283"/>
        <w:rPr>
          <w:lang w:eastAsia="hu-HU"/>
        </w:rPr>
      </w:pPr>
      <w:r w:rsidRPr="00825D98">
        <w:rPr>
          <w:lang w:eastAsia="hu-HU"/>
        </w:rPr>
        <w:t>b) a lakás vagy lakóépület rendeltetésszerű használatához szükséges ivóvizet, villamos energia ellátást, a keletkező hulladék és szennyvíz elszállítását vagy ártalommentes elhelyezését, továbbá a gépjárművel történő állandó megközelítést a tulajdonos vagy használó biztosítani tudja.</w:t>
      </w:r>
    </w:p>
    <w:p w:rsidR="00F852E2" w:rsidRPr="00825D98" w:rsidRDefault="00F852E2" w:rsidP="00F852E2">
      <w:pPr>
        <w:rPr>
          <w:lang w:eastAsia="hu-HU"/>
        </w:rPr>
      </w:pPr>
    </w:p>
    <w:p w:rsidR="00F852E2" w:rsidRPr="00825D98" w:rsidRDefault="00F852E2" w:rsidP="00F852E2">
      <w:pPr>
        <w:widowControl w:val="0"/>
        <w:suppressAutoHyphens w:val="0"/>
        <w:rPr>
          <w:bCs/>
        </w:rPr>
      </w:pPr>
      <w:r w:rsidRPr="00825D98">
        <w:rPr>
          <w:lang w:eastAsia="hu-HU"/>
        </w:rPr>
        <w:t>(11)</w:t>
      </w:r>
      <w:r>
        <w:rPr>
          <w:lang w:eastAsia="hu-HU"/>
        </w:rPr>
        <w:t xml:space="preserve"> </w:t>
      </w:r>
      <w:r w:rsidRPr="00825D98">
        <w:rPr>
          <w:lang w:eastAsia="hu-HU"/>
        </w:rPr>
        <w:t>Az övezet azon telkein, ahol a szabályozási terv halomsírt (kunhalmot) jelöl, építmények elhelyezéséhez a természetvédelmi és kulturális örökségvédelmi követelményeket tisztázni kell.</w:t>
      </w:r>
    </w:p>
    <w:p w:rsidR="00F852E2" w:rsidRPr="002950B2" w:rsidRDefault="00F852E2" w:rsidP="002950B2">
      <w:pPr>
        <w:widowControl w:val="0"/>
        <w:suppressAutoHyphens w:val="0"/>
        <w:spacing w:after="40"/>
        <w:ind w:left="567" w:hanging="567"/>
      </w:pPr>
    </w:p>
    <w:p w:rsidR="00F852E2" w:rsidRPr="002950B2" w:rsidRDefault="00F852E2" w:rsidP="002950B2">
      <w:pPr>
        <w:widowControl w:val="0"/>
        <w:suppressAutoHyphens w:val="0"/>
        <w:spacing w:after="40"/>
        <w:ind w:left="567" w:hanging="567"/>
      </w:pPr>
    </w:p>
    <w:p w:rsidR="00F852E2" w:rsidRPr="00825D98" w:rsidRDefault="00F852E2" w:rsidP="00F852E2">
      <w:pPr>
        <w:widowControl w:val="0"/>
        <w:suppressAutoHyphens w:val="0"/>
        <w:ind w:left="567" w:hanging="567"/>
        <w:jc w:val="center"/>
        <w:rPr>
          <w:b/>
        </w:rPr>
      </w:pPr>
      <w:r>
        <w:rPr>
          <w:b/>
        </w:rPr>
        <w:t xml:space="preserve">50. </w:t>
      </w:r>
      <w:r w:rsidRPr="00825D98">
        <w:rPr>
          <w:b/>
        </w:rPr>
        <w:t>Kertes mezőgazdasági terület (Mk)</w:t>
      </w:r>
    </w:p>
    <w:p w:rsidR="00F852E2" w:rsidRPr="00825D98" w:rsidRDefault="00F852E2" w:rsidP="00F852E2">
      <w:pPr>
        <w:widowControl w:val="0"/>
        <w:suppressAutoHyphens w:val="0"/>
        <w:spacing w:after="40"/>
        <w:ind w:left="567" w:hanging="567"/>
        <w:jc w:val="center"/>
        <w:rPr>
          <w:bCs/>
        </w:rPr>
      </w:pPr>
    </w:p>
    <w:p w:rsidR="00F852E2" w:rsidRPr="00825D98" w:rsidRDefault="00F852E2" w:rsidP="00F852E2">
      <w:pPr>
        <w:pStyle w:val="Szvegtrzsbehzssal22"/>
        <w:widowControl w:val="0"/>
        <w:suppressAutoHyphens w:val="0"/>
        <w:autoSpaceDE w:val="0"/>
        <w:ind w:left="0"/>
        <w:rPr>
          <w:bCs/>
          <w:sz w:val="24"/>
          <w:szCs w:val="24"/>
        </w:rPr>
      </w:pPr>
      <w:r w:rsidRPr="00EE572D">
        <w:rPr>
          <w:b/>
          <w:bCs/>
          <w:sz w:val="24"/>
          <w:szCs w:val="24"/>
        </w:rPr>
        <w:t>53. §</w:t>
      </w:r>
      <w:r>
        <w:rPr>
          <w:bCs/>
          <w:sz w:val="24"/>
          <w:szCs w:val="24"/>
        </w:rPr>
        <w:t xml:space="preserve"> (1) </w:t>
      </w:r>
      <w:r w:rsidRPr="00825D98">
        <w:rPr>
          <w:bCs/>
          <w:sz w:val="24"/>
          <w:szCs w:val="24"/>
        </w:rPr>
        <w:t>Kertes mezőgazdasági terület a vegyes kert-, szőlő-, gyümölcsgazdálkodást és a pihenést szolgáló Mk jellel szabályozott mezőgazdasági terület.</w:t>
      </w:r>
    </w:p>
    <w:p w:rsidR="00F852E2" w:rsidRPr="00825D98" w:rsidRDefault="00F852E2" w:rsidP="00F852E2">
      <w:pPr>
        <w:widowControl w:val="0"/>
        <w:suppressAutoHyphens w:val="0"/>
        <w:ind w:left="705"/>
        <w:rPr>
          <w:bCs/>
        </w:rPr>
      </w:pPr>
    </w:p>
    <w:p w:rsidR="00F852E2" w:rsidRPr="00825D98" w:rsidRDefault="00F852E2" w:rsidP="00F852E2">
      <w:pPr>
        <w:widowControl w:val="0"/>
        <w:suppressAutoHyphens w:val="0"/>
        <w:rPr>
          <w:bCs/>
        </w:rPr>
      </w:pPr>
      <w:r>
        <w:rPr>
          <w:bCs/>
        </w:rPr>
        <w:t xml:space="preserve">(2) </w:t>
      </w:r>
      <w:r w:rsidRPr="00825D98">
        <w:rPr>
          <w:bCs/>
        </w:rPr>
        <w:t>Kertes mezőgazdasági terület Mk-1 jelű övezeteiben elhelyezhető egy gazdasági épület, amely ideiglenes tartózkodásra is alkalmas présház és tárolás célját szolgáló épület lehet. Elhelyezhető továbbá legfeljebb 60 m</w:t>
      </w:r>
      <w:r w:rsidRPr="00825D98">
        <w:rPr>
          <w:bCs/>
          <w:vertAlign w:val="superscript"/>
        </w:rPr>
        <w:t>2</w:t>
      </w:r>
      <w:r w:rsidRPr="00825D98">
        <w:rPr>
          <w:bCs/>
        </w:rPr>
        <w:t xml:space="preserve"> terepszint alatti önálló építmény. Új lakóépület és állattartást szolgáló építmény nem létesíthető, de a rendelet hatályba lépésekor már meglévő lakóépület új, önálló lakást nem eredményező átalakítása, legfeljebb 1 alkalommal, 25 m</w:t>
      </w:r>
      <w:r w:rsidRPr="003B5888">
        <w:rPr>
          <w:bCs/>
          <w:vertAlign w:val="superscript"/>
        </w:rPr>
        <w:t>2</w:t>
      </w:r>
      <w:r w:rsidRPr="00825D98">
        <w:rPr>
          <w:bCs/>
        </w:rPr>
        <w:t xml:space="preserve">-rel történő bővítése és felújítása lehetséges, </w:t>
      </w:r>
      <w:r w:rsidRPr="00825D98">
        <w:t>azonban az ingatlan beépítettsége a bővítéssel együtt sem haladhatja meg a 3%-ot</w:t>
      </w:r>
      <w:r w:rsidRPr="00825D98">
        <w:rPr>
          <w:bCs/>
        </w:rPr>
        <w:t>.</w:t>
      </w:r>
    </w:p>
    <w:p w:rsidR="00F852E2" w:rsidRPr="00825D98" w:rsidRDefault="00F852E2" w:rsidP="00F852E2">
      <w:pPr>
        <w:widowControl w:val="0"/>
        <w:tabs>
          <w:tab w:val="num" w:pos="0"/>
        </w:tabs>
        <w:suppressAutoHyphens w:val="0"/>
        <w:ind w:left="705" w:firstLine="4"/>
        <w:rPr>
          <w:bCs/>
        </w:rPr>
      </w:pPr>
    </w:p>
    <w:p w:rsidR="00F852E2" w:rsidRPr="00825D98" w:rsidRDefault="00F852E2" w:rsidP="00F852E2">
      <w:pPr>
        <w:widowControl w:val="0"/>
        <w:suppressAutoHyphens w:val="0"/>
        <w:rPr>
          <w:bCs/>
        </w:rPr>
      </w:pPr>
      <w:r>
        <w:rPr>
          <w:bCs/>
        </w:rPr>
        <w:t xml:space="preserve">(3) </w:t>
      </w:r>
      <w:r w:rsidRPr="00825D98">
        <w:rPr>
          <w:bCs/>
        </w:rPr>
        <w:t>Az Mk-2 jelű övezet területén épület nem létesíthető.</w:t>
      </w:r>
    </w:p>
    <w:p w:rsidR="00F852E2" w:rsidRPr="00825D98" w:rsidRDefault="00F852E2" w:rsidP="00F852E2">
      <w:pPr>
        <w:widowControl w:val="0"/>
        <w:tabs>
          <w:tab w:val="num" w:pos="0"/>
        </w:tabs>
        <w:suppressAutoHyphens w:val="0"/>
        <w:ind w:left="705" w:firstLine="4"/>
        <w:rPr>
          <w:bCs/>
        </w:rPr>
      </w:pPr>
    </w:p>
    <w:p w:rsidR="00F852E2" w:rsidRDefault="00F852E2" w:rsidP="00F852E2">
      <w:pPr>
        <w:widowControl w:val="0"/>
        <w:suppressAutoHyphens w:val="0"/>
        <w:rPr>
          <w:bCs/>
        </w:rPr>
      </w:pPr>
      <w:r>
        <w:rPr>
          <w:bCs/>
        </w:rPr>
        <w:t xml:space="preserve">(4) </w:t>
      </w:r>
      <w:r w:rsidRPr="00825D98">
        <w:rPr>
          <w:bCs/>
        </w:rPr>
        <w:t>Az Mk-1 övezetben az építmény</w:t>
      </w:r>
      <w:r>
        <w:rPr>
          <w:bCs/>
        </w:rPr>
        <w:t xml:space="preserve"> </w:t>
      </w:r>
      <w:r w:rsidRPr="00825D98">
        <w:rPr>
          <w:bCs/>
        </w:rPr>
        <w:t>elhelyezés feltételei a következők:</w:t>
      </w:r>
    </w:p>
    <w:p w:rsidR="00F852E2" w:rsidRPr="003B5888" w:rsidRDefault="00F852E2" w:rsidP="00F852E2">
      <w:pPr>
        <w:widowControl w:val="0"/>
        <w:suppressAutoHyphens w:val="0"/>
        <w:rPr>
          <w:bCs/>
          <w:sz w:val="4"/>
        </w:rPr>
      </w:pPr>
    </w:p>
    <w:p w:rsidR="00F852E2" w:rsidRPr="00825D98" w:rsidRDefault="00F852E2" w:rsidP="008E2EE0">
      <w:pPr>
        <w:widowControl w:val="0"/>
        <w:numPr>
          <w:ilvl w:val="3"/>
          <w:numId w:val="9"/>
        </w:numPr>
        <w:tabs>
          <w:tab w:val="clear" w:pos="7023"/>
        </w:tabs>
        <w:suppressAutoHyphens w:val="0"/>
        <w:ind w:left="284" w:firstLine="0"/>
        <w:rPr>
          <w:bCs/>
        </w:rPr>
      </w:pPr>
      <w:r>
        <w:rPr>
          <w:bCs/>
        </w:rPr>
        <w:t>a</w:t>
      </w:r>
      <w:r w:rsidRPr="00825D98">
        <w:rPr>
          <w:bCs/>
        </w:rPr>
        <w:t xml:space="preserve"> beépíthető telek területe legalább 1500 m</w:t>
      </w:r>
      <w:r w:rsidRPr="00825D98">
        <w:rPr>
          <w:bCs/>
          <w:vertAlign w:val="superscript"/>
        </w:rPr>
        <w:t>2</w:t>
      </w:r>
      <w:r w:rsidRPr="00825D98">
        <w:rPr>
          <w:bCs/>
        </w:rPr>
        <w:t>, átlagos szélessége legalább 9 m</w:t>
      </w:r>
      <w:r>
        <w:rPr>
          <w:bCs/>
        </w:rPr>
        <w:t>éter</w:t>
      </w:r>
      <w:r w:rsidRPr="00825D98">
        <w:rPr>
          <w:bCs/>
        </w:rPr>
        <w:t>,</w:t>
      </w:r>
    </w:p>
    <w:p w:rsidR="00F852E2" w:rsidRPr="00825D98" w:rsidRDefault="00F852E2" w:rsidP="008E2EE0">
      <w:pPr>
        <w:widowControl w:val="0"/>
        <w:numPr>
          <w:ilvl w:val="3"/>
          <w:numId w:val="9"/>
        </w:numPr>
        <w:tabs>
          <w:tab w:val="clear" w:pos="7023"/>
        </w:tabs>
        <w:suppressAutoHyphens w:val="0"/>
        <w:ind w:left="709" w:hanging="425"/>
        <w:rPr>
          <w:bCs/>
          <w:shd w:val="clear" w:color="auto" w:fill="FFFF00"/>
        </w:rPr>
      </w:pPr>
      <w:r w:rsidRPr="00825D98">
        <w:rPr>
          <w:bCs/>
        </w:rPr>
        <w:t>telekosztással kialakítható telek területe legalább 1500 m</w:t>
      </w:r>
      <w:r w:rsidRPr="00825D98">
        <w:rPr>
          <w:bCs/>
          <w:vertAlign w:val="superscript"/>
        </w:rPr>
        <w:t>2</w:t>
      </w:r>
      <w:r w:rsidRPr="00825D98">
        <w:rPr>
          <w:bCs/>
        </w:rPr>
        <w:t>, szélessége legalább 14 m</w:t>
      </w:r>
      <w:r>
        <w:rPr>
          <w:bCs/>
        </w:rPr>
        <w:t>éter</w:t>
      </w:r>
      <w:r w:rsidRPr="00825D98">
        <w:rPr>
          <w:bCs/>
        </w:rPr>
        <w:t>,</w:t>
      </w:r>
    </w:p>
    <w:p w:rsidR="00F852E2" w:rsidRPr="00825D98" w:rsidRDefault="00F852E2" w:rsidP="008E2EE0">
      <w:pPr>
        <w:widowControl w:val="0"/>
        <w:numPr>
          <w:ilvl w:val="3"/>
          <w:numId w:val="9"/>
        </w:numPr>
        <w:tabs>
          <w:tab w:val="clear" w:pos="7023"/>
        </w:tabs>
        <w:suppressAutoHyphens w:val="0"/>
        <w:ind w:left="284" w:firstLine="0"/>
        <w:rPr>
          <w:bCs/>
        </w:rPr>
      </w:pPr>
      <w:r w:rsidRPr="00825D98">
        <w:rPr>
          <w:bCs/>
        </w:rPr>
        <w:t>a beépítési mód: szabadonálló</w:t>
      </w:r>
      <w:r>
        <w:rPr>
          <w:bCs/>
        </w:rPr>
        <w:t>,</w:t>
      </w:r>
    </w:p>
    <w:p w:rsidR="00F852E2" w:rsidRPr="00825D98" w:rsidRDefault="00F852E2" w:rsidP="008E2EE0">
      <w:pPr>
        <w:widowControl w:val="0"/>
        <w:numPr>
          <w:ilvl w:val="3"/>
          <w:numId w:val="9"/>
        </w:numPr>
        <w:tabs>
          <w:tab w:val="clear" w:pos="7023"/>
        </w:tabs>
        <w:suppressAutoHyphens w:val="0"/>
        <w:ind w:left="284" w:firstLine="0"/>
        <w:rPr>
          <w:bCs/>
        </w:rPr>
      </w:pPr>
      <w:r w:rsidRPr="00825D98">
        <w:rPr>
          <w:bCs/>
        </w:rPr>
        <w:t>a beépítettség mértéke a telek területének 3%,-a, de legfeljebb 60 m</w:t>
      </w:r>
      <w:r w:rsidRPr="00825D98">
        <w:rPr>
          <w:bCs/>
          <w:vertAlign w:val="superscript"/>
        </w:rPr>
        <w:t>2</w:t>
      </w:r>
      <w:r w:rsidRPr="00825D98">
        <w:rPr>
          <w:bCs/>
        </w:rPr>
        <w:t xml:space="preserve"> lehet,</w:t>
      </w:r>
    </w:p>
    <w:p w:rsidR="00F852E2" w:rsidRPr="00825D98" w:rsidRDefault="00F852E2" w:rsidP="008E2EE0">
      <w:pPr>
        <w:widowControl w:val="0"/>
        <w:numPr>
          <w:ilvl w:val="3"/>
          <w:numId w:val="9"/>
        </w:numPr>
        <w:tabs>
          <w:tab w:val="clear" w:pos="7023"/>
        </w:tabs>
        <w:suppressAutoHyphens w:val="0"/>
        <w:ind w:left="709" w:hanging="425"/>
        <w:rPr>
          <w:bCs/>
        </w:rPr>
      </w:pPr>
      <w:r w:rsidRPr="00825D98">
        <w:rPr>
          <w:bCs/>
        </w:rPr>
        <w:t xml:space="preserve">legfeljebb 3,5 m homlokzatmagasságú </w:t>
      </w:r>
      <w:del w:id="271" w:author="Helga" w:date="2017-11-22T17:14:00Z">
        <w:r w:rsidRPr="008E2EE0" w:rsidDel="009675FF">
          <w:rPr>
            <w:bCs/>
            <w:highlight w:val="yellow"/>
          </w:rPr>
          <w:delText>40-45º hajlásszögű, nyeregtetős épületek létesíthetők,</w:delText>
        </w:r>
      </w:del>
    </w:p>
    <w:p w:rsidR="00F852E2" w:rsidRPr="00825D98" w:rsidRDefault="00F852E2" w:rsidP="008E2EE0">
      <w:pPr>
        <w:widowControl w:val="0"/>
        <w:numPr>
          <w:ilvl w:val="3"/>
          <w:numId w:val="9"/>
        </w:numPr>
        <w:tabs>
          <w:tab w:val="clear" w:pos="7023"/>
        </w:tabs>
        <w:suppressAutoHyphens w:val="0"/>
        <w:ind w:left="709" w:hanging="425"/>
        <w:rPr>
          <w:bCs/>
        </w:rPr>
      </w:pPr>
      <w:r w:rsidRPr="00825D98">
        <w:rPr>
          <w:bCs/>
        </w:rPr>
        <w:t>az épületek legalább 8 m</w:t>
      </w:r>
      <w:r>
        <w:rPr>
          <w:bCs/>
        </w:rPr>
        <w:t>éter</w:t>
      </w:r>
      <w:r w:rsidRPr="00825D98">
        <w:rPr>
          <w:bCs/>
        </w:rPr>
        <w:t xml:space="preserve"> előkert és legalább 3 m</w:t>
      </w:r>
      <w:r>
        <w:rPr>
          <w:bCs/>
        </w:rPr>
        <w:t>éter</w:t>
      </w:r>
      <w:r w:rsidRPr="00825D98">
        <w:rPr>
          <w:bCs/>
        </w:rPr>
        <w:t xml:space="preserve"> oldalkert biztosításával építhetők,</w:t>
      </w:r>
    </w:p>
    <w:p w:rsidR="00F852E2" w:rsidRPr="00825D98" w:rsidRDefault="00F852E2" w:rsidP="008E2EE0">
      <w:pPr>
        <w:widowControl w:val="0"/>
        <w:numPr>
          <w:ilvl w:val="3"/>
          <w:numId w:val="9"/>
        </w:numPr>
        <w:tabs>
          <w:tab w:val="clear" w:pos="7023"/>
        </w:tabs>
        <w:suppressAutoHyphens w:val="0"/>
        <w:ind w:left="284" w:firstLine="0"/>
        <w:rPr>
          <w:bCs/>
          <w:shd w:val="clear" w:color="auto" w:fill="FFFF00"/>
        </w:rPr>
      </w:pPr>
      <w:r w:rsidRPr="00825D98">
        <w:rPr>
          <w:bCs/>
        </w:rPr>
        <w:t xml:space="preserve">Az övezet </w:t>
      </w:r>
      <w:r>
        <w:rPr>
          <w:bCs/>
        </w:rPr>
        <w:t>s</w:t>
      </w:r>
      <w:r w:rsidRPr="00825D98">
        <w:rPr>
          <w:bCs/>
        </w:rPr>
        <w:t>zabályozási terven jelölt csúszásveszélyes területén épület nem létesíthető</w:t>
      </w:r>
      <w:r>
        <w:rPr>
          <w:bCs/>
        </w:rPr>
        <w:t>,</w:t>
      </w:r>
    </w:p>
    <w:p w:rsidR="00F852E2" w:rsidRPr="008E2EE0" w:rsidDel="009675FF" w:rsidRDefault="00F852E2" w:rsidP="008E2EE0">
      <w:pPr>
        <w:widowControl w:val="0"/>
        <w:numPr>
          <w:ilvl w:val="3"/>
          <w:numId w:val="9"/>
        </w:numPr>
        <w:tabs>
          <w:tab w:val="clear" w:pos="7023"/>
        </w:tabs>
        <w:suppressAutoHyphens w:val="0"/>
        <w:ind w:left="709" w:hanging="425"/>
        <w:rPr>
          <w:del w:id="272" w:author="Helga" w:date="2017-11-22T17:15:00Z"/>
          <w:bCs/>
          <w:highlight w:val="yellow"/>
        </w:rPr>
      </w:pPr>
      <w:del w:id="273" w:author="Helga" w:date="2017-11-22T17:15:00Z">
        <w:r w:rsidRPr="008E2EE0" w:rsidDel="009675FF">
          <w:rPr>
            <w:bCs/>
            <w:highlight w:val="yellow"/>
          </w:rPr>
          <w:delText>Az épület tetőhéjazata természetes színű és természetes anyagú égetett cserép vagy annak színével harmonizáló egyéb tetőhéjazat lehet.</w:delText>
        </w:r>
      </w:del>
    </w:p>
    <w:p w:rsidR="00F852E2" w:rsidRPr="00825D98" w:rsidRDefault="00F852E2" w:rsidP="00F852E2">
      <w:pPr>
        <w:widowControl w:val="0"/>
        <w:tabs>
          <w:tab w:val="num" w:pos="0"/>
        </w:tabs>
        <w:suppressAutoHyphens w:val="0"/>
        <w:ind w:left="705" w:firstLine="4"/>
        <w:rPr>
          <w:bCs/>
        </w:rPr>
      </w:pPr>
    </w:p>
    <w:p w:rsidR="00F852E2" w:rsidRPr="00825D98" w:rsidRDefault="00F852E2" w:rsidP="00F852E2">
      <w:pPr>
        <w:widowControl w:val="0"/>
        <w:tabs>
          <w:tab w:val="num" w:pos="0"/>
        </w:tabs>
        <w:suppressAutoHyphens w:val="0"/>
        <w:ind w:firstLine="4"/>
        <w:rPr>
          <w:b/>
          <w:bCs/>
          <w:color w:val="00B050"/>
        </w:rPr>
      </w:pPr>
      <w:r w:rsidRPr="00825D98">
        <w:rPr>
          <w:bCs/>
        </w:rPr>
        <w:t>(5)</w:t>
      </w:r>
      <w:r>
        <w:rPr>
          <w:bCs/>
        </w:rPr>
        <w:t xml:space="preserve"> </w:t>
      </w:r>
      <w:r w:rsidRPr="00825D98">
        <w:rPr>
          <w:bCs/>
        </w:rPr>
        <w:t>Kertes mezőgazdasági területen vízvezeték csak a csatornahálózat kiépítésével egyidejűleg létesíthető.</w:t>
      </w:r>
    </w:p>
    <w:p w:rsidR="00F852E2" w:rsidRPr="00825D98" w:rsidRDefault="00F852E2" w:rsidP="00F852E2">
      <w:pPr>
        <w:widowControl w:val="0"/>
        <w:tabs>
          <w:tab w:val="num" w:pos="0"/>
        </w:tabs>
        <w:suppressAutoHyphens w:val="0"/>
        <w:ind w:left="705" w:firstLine="4"/>
        <w:rPr>
          <w:bCs/>
        </w:rPr>
      </w:pPr>
    </w:p>
    <w:p w:rsidR="00F852E2" w:rsidRPr="00825D98" w:rsidRDefault="00F852E2" w:rsidP="00F852E2">
      <w:pPr>
        <w:widowControl w:val="0"/>
        <w:tabs>
          <w:tab w:val="num" w:pos="0"/>
        </w:tabs>
        <w:suppressAutoHyphens w:val="0"/>
        <w:ind w:firstLine="4"/>
        <w:rPr>
          <w:bCs/>
        </w:rPr>
      </w:pPr>
      <w:r w:rsidRPr="00825D98">
        <w:rPr>
          <w:bCs/>
        </w:rPr>
        <w:t>(6)</w:t>
      </w:r>
      <w:r>
        <w:rPr>
          <w:bCs/>
        </w:rPr>
        <w:t xml:space="preserve"> </w:t>
      </w:r>
      <w:r w:rsidRPr="00825D98">
        <w:rPr>
          <w:bCs/>
        </w:rPr>
        <w:t>Az övezet azon telkein, ahol a szabályozási terv halomsírt (kunhalmot) jelöl, építmények elhelyezéséhez a természetvédelmi és kulturális örökségvédelmi követelményeket tisztázni kell.</w:t>
      </w:r>
    </w:p>
    <w:p w:rsidR="00F852E2" w:rsidRPr="00825D98" w:rsidRDefault="00F852E2" w:rsidP="00F852E2">
      <w:pPr>
        <w:widowControl w:val="0"/>
        <w:suppressAutoHyphens w:val="0"/>
        <w:ind w:left="567" w:hanging="567"/>
        <w:rPr>
          <w:b/>
        </w:rPr>
      </w:pPr>
    </w:p>
    <w:p w:rsidR="00F852E2" w:rsidRDefault="00F852E2" w:rsidP="00F852E2">
      <w:pPr>
        <w:ind w:left="567" w:hanging="567"/>
        <w:rPr>
          <w:b/>
          <w:bCs/>
          <w:lang w:eastAsia="hu-HU"/>
        </w:rPr>
      </w:pPr>
    </w:p>
    <w:p w:rsidR="00C03647" w:rsidRDefault="00C03647" w:rsidP="00F852E2">
      <w:pPr>
        <w:ind w:left="567" w:hanging="567"/>
        <w:rPr>
          <w:b/>
          <w:bCs/>
          <w:lang w:eastAsia="hu-HU"/>
        </w:rPr>
      </w:pPr>
    </w:p>
    <w:p w:rsidR="00C03647" w:rsidRDefault="00C03647" w:rsidP="00F852E2">
      <w:pPr>
        <w:ind w:left="567" w:hanging="567"/>
        <w:rPr>
          <w:b/>
          <w:bCs/>
          <w:lang w:eastAsia="hu-HU"/>
        </w:rPr>
      </w:pPr>
    </w:p>
    <w:p w:rsidR="00C03647" w:rsidRPr="00825D98" w:rsidRDefault="00C03647" w:rsidP="00F852E2">
      <w:pPr>
        <w:ind w:left="567" w:hanging="567"/>
        <w:rPr>
          <w:b/>
          <w:bCs/>
          <w:lang w:eastAsia="hu-HU"/>
        </w:rPr>
      </w:pPr>
    </w:p>
    <w:p w:rsidR="00F852E2" w:rsidRPr="00825D98" w:rsidRDefault="00F852E2" w:rsidP="00F852E2">
      <w:pPr>
        <w:spacing w:after="40"/>
        <w:ind w:left="567" w:hanging="567"/>
        <w:jc w:val="center"/>
        <w:rPr>
          <w:lang w:eastAsia="hu-HU"/>
        </w:rPr>
      </w:pPr>
      <w:r>
        <w:rPr>
          <w:b/>
          <w:bCs/>
          <w:lang w:eastAsia="hu-HU"/>
        </w:rPr>
        <w:t xml:space="preserve">51. </w:t>
      </w:r>
      <w:r w:rsidRPr="00825D98">
        <w:rPr>
          <w:b/>
          <w:bCs/>
          <w:lang w:eastAsia="hu-HU"/>
        </w:rPr>
        <w:t>Korlátozott használatú mezőgazdasági terület (Mko)</w:t>
      </w:r>
    </w:p>
    <w:p w:rsidR="00F852E2" w:rsidRPr="00825D98" w:rsidRDefault="00F852E2" w:rsidP="00F852E2">
      <w:pPr>
        <w:spacing w:after="40"/>
        <w:ind w:left="567" w:hanging="567"/>
        <w:jc w:val="center"/>
        <w:rPr>
          <w:lang w:eastAsia="hu-HU"/>
        </w:rPr>
      </w:pPr>
    </w:p>
    <w:p w:rsidR="00F852E2" w:rsidRPr="00825D98" w:rsidRDefault="00F852E2" w:rsidP="00F852E2">
      <w:pPr>
        <w:rPr>
          <w:lang w:eastAsia="hu-HU"/>
        </w:rPr>
      </w:pPr>
      <w:r w:rsidRPr="002E2E91">
        <w:rPr>
          <w:b/>
          <w:lang w:eastAsia="hu-HU"/>
        </w:rPr>
        <w:t xml:space="preserve">54. § </w:t>
      </w:r>
      <w:r w:rsidRPr="00825D98">
        <w:rPr>
          <w:lang w:eastAsia="hu-HU"/>
        </w:rPr>
        <w:t>(1)</w:t>
      </w:r>
      <w:r>
        <w:rPr>
          <w:lang w:eastAsia="hu-HU"/>
        </w:rPr>
        <w:t xml:space="preserve"> </w:t>
      </w:r>
      <w:r w:rsidRPr="00825D98">
        <w:rPr>
          <w:lang w:eastAsia="hu-HU"/>
        </w:rPr>
        <w:t>Korlátozott használatú mezőgazdasági területek a táj- és természetvédelmi, ökológiai, tájkarakter-védelmi, vízminőség-védelmi szempontból érzékeny Mko jellel szabályozott mezőgazdasági területek.</w:t>
      </w:r>
    </w:p>
    <w:p w:rsidR="00F852E2" w:rsidRPr="00825D98" w:rsidRDefault="00F852E2" w:rsidP="00F852E2">
      <w:pPr>
        <w:ind w:left="567" w:hanging="567"/>
        <w:rPr>
          <w:lang w:eastAsia="hu-HU"/>
        </w:rPr>
      </w:pPr>
    </w:p>
    <w:p w:rsidR="00F852E2" w:rsidRPr="00825D98" w:rsidRDefault="00F852E2" w:rsidP="00F852E2">
      <w:pPr>
        <w:rPr>
          <w:lang w:eastAsia="hu-HU"/>
        </w:rPr>
      </w:pPr>
      <w:r w:rsidRPr="00825D98">
        <w:rPr>
          <w:lang w:eastAsia="hu-HU"/>
        </w:rPr>
        <w:t>(2)</w:t>
      </w:r>
      <w:r>
        <w:rPr>
          <w:lang w:eastAsia="hu-HU"/>
        </w:rPr>
        <w:t xml:space="preserve"> </w:t>
      </w:r>
      <w:r w:rsidRPr="00825D98">
        <w:rPr>
          <w:lang w:eastAsia="hu-HU"/>
        </w:rPr>
        <w:t>A területen telekosztással kialakítható telek (földrészlet) területe 10 000 m</w:t>
      </w:r>
      <w:r w:rsidRPr="00825D98">
        <w:rPr>
          <w:vertAlign w:val="superscript"/>
          <w:lang w:eastAsia="hu-HU"/>
        </w:rPr>
        <w:t>2</w:t>
      </w:r>
      <w:r w:rsidRPr="00825D98">
        <w:rPr>
          <w:lang w:eastAsia="hu-HU"/>
        </w:rPr>
        <w:t>-nél kisebb nem lehet.</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(3)</w:t>
      </w:r>
      <w:r>
        <w:rPr>
          <w:lang w:eastAsia="hu-HU"/>
        </w:rPr>
        <w:t xml:space="preserve"> </w:t>
      </w:r>
      <w:r w:rsidRPr="00825D98">
        <w:rPr>
          <w:lang w:eastAsia="hu-HU"/>
        </w:rPr>
        <w:t>Az Mko-0 jelű övezetek területén épületek nem létesíthetők.</w:t>
      </w:r>
    </w:p>
    <w:p w:rsidR="00F852E2" w:rsidRDefault="00F852E2" w:rsidP="00F852E2">
      <w:pPr>
        <w:rPr>
          <w:lang w:eastAsia="hu-HU"/>
        </w:rPr>
      </w:pPr>
    </w:p>
    <w:p w:rsidR="00F852E2" w:rsidRPr="00825D98" w:rsidRDefault="00F852E2" w:rsidP="00F852E2">
      <w:pPr>
        <w:rPr>
          <w:lang w:eastAsia="hu-HU"/>
        </w:rPr>
      </w:pPr>
      <w:r w:rsidRPr="00825D98">
        <w:rPr>
          <w:lang w:eastAsia="hu-HU"/>
        </w:rPr>
        <w:t>(4)</w:t>
      </w:r>
      <w:r>
        <w:rPr>
          <w:lang w:eastAsia="hu-HU"/>
        </w:rPr>
        <w:t xml:space="preserve"> </w:t>
      </w:r>
      <w:r w:rsidRPr="00825D98">
        <w:rPr>
          <w:lang w:eastAsia="hu-HU"/>
        </w:rPr>
        <w:t>Az Mko-1 jelű övezet területén a gyepfelületek fenntartását szolgáló legeltetéses állattartás, a fenntartási célú, továbbá génmegőrzést szolgáló állattartás építményei létesíthetők.</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(5)</w:t>
      </w:r>
      <w:r>
        <w:rPr>
          <w:lang w:eastAsia="hu-HU"/>
        </w:rPr>
        <w:t xml:space="preserve"> </w:t>
      </w:r>
      <w:r w:rsidRPr="00825D98">
        <w:rPr>
          <w:lang w:eastAsia="hu-HU"/>
        </w:rPr>
        <w:t>Az Mko-2 jelű övezetben a (4) bekezdés építményei, továbbá a lovas</w:t>
      </w:r>
      <w:r>
        <w:rPr>
          <w:lang w:eastAsia="hu-HU"/>
        </w:rPr>
        <w:t xml:space="preserve"> </w:t>
      </w:r>
      <w:r w:rsidRPr="00825D98">
        <w:rPr>
          <w:lang w:eastAsia="hu-HU"/>
        </w:rPr>
        <w:t>turizmus építményei és a gyógynövénytermesztés, gyógynövény</w:t>
      </w:r>
      <w:r>
        <w:rPr>
          <w:lang w:eastAsia="hu-HU"/>
        </w:rPr>
        <w:t xml:space="preserve"> </w:t>
      </w:r>
      <w:r w:rsidRPr="00825D98">
        <w:rPr>
          <w:lang w:eastAsia="hu-HU"/>
        </w:rPr>
        <w:t>feldolgozás építményei létesíthetők.</w:t>
      </w:r>
    </w:p>
    <w:p w:rsidR="00F852E2" w:rsidRPr="00825D98" w:rsidRDefault="00F852E2" w:rsidP="00F852E2">
      <w:pPr>
        <w:ind w:left="567" w:hanging="567"/>
        <w:rPr>
          <w:lang w:eastAsia="hu-HU"/>
        </w:rPr>
      </w:pPr>
    </w:p>
    <w:p w:rsidR="00F852E2" w:rsidRDefault="00F852E2" w:rsidP="00F852E2">
      <w:pPr>
        <w:ind w:left="567" w:hanging="567"/>
        <w:rPr>
          <w:lang w:eastAsia="hu-HU"/>
        </w:rPr>
      </w:pPr>
      <w:r w:rsidRPr="00825D98">
        <w:rPr>
          <w:lang w:eastAsia="hu-HU"/>
        </w:rPr>
        <w:t>(6)</w:t>
      </w:r>
      <w:r>
        <w:rPr>
          <w:lang w:eastAsia="hu-HU"/>
        </w:rPr>
        <w:t xml:space="preserve"> </w:t>
      </w:r>
      <w:r w:rsidRPr="00825D98">
        <w:rPr>
          <w:lang w:eastAsia="hu-HU"/>
        </w:rPr>
        <w:t>Az Mko-1 és Mko-2 jelű övezetben az épületek elhelyezésének feltételei:</w:t>
      </w:r>
    </w:p>
    <w:p w:rsidR="00F852E2" w:rsidRPr="002E2E91" w:rsidRDefault="00F852E2" w:rsidP="00F852E2">
      <w:pPr>
        <w:ind w:left="567" w:hanging="567"/>
        <w:rPr>
          <w:sz w:val="4"/>
          <w:lang w:eastAsia="hu-HU"/>
        </w:rPr>
      </w:pPr>
    </w:p>
    <w:p w:rsidR="00F852E2" w:rsidRPr="00825D98" w:rsidRDefault="00F852E2" w:rsidP="00F852E2">
      <w:pPr>
        <w:ind w:left="993" w:hanging="426"/>
        <w:rPr>
          <w:lang w:eastAsia="hu-HU"/>
        </w:rPr>
      </w:pPr>
      <w:r w:rsidRPr="00825D98">
        <w:rPr>
          <w:lang w:eastAsia="hu-HU"/>
        </w:rPr>
        <w:t>a)</w:t>
      </w:r>
      <w:r w:rsidRPr="00825D98">
        <w:rPr>
          <w:sz w:val="14"/>
          <w:szCs w:val="14"/>
          <w:lang w:eastAsia="hu-HU"/>
        </w:rPr>
        <w:t xml:space="preserve">        </w:t>
      </w:r>
      <w:r w:rsidRPr="006A2ED4">
        <w:rPr>
          <w:szCs w:val="14"/>
          <w:lang w:eastAsia="hu-HU"/>
        </w:rPr>
        <w:t>a</w:t>
      </w:r>
      <w:r w:rsidRPr="00825D98">
        <w:rPr>
          <w:lang w:eastAsia="hu-HU"/>
        </w:rPr>
        <w:t xml:space="preserve"> beépíthető telek területe legalább 10 ha,</w:t>
      </w:r>
    </w:p>
    <w:p w:rsidR="00F852E2" w:rsidRPr="00825D98" w:rsidRDefault="00F852E2" w:rsidP="00F852E2">
      <w:pPr>
        <w:ind w:left="993" w:hanging="426"/>
        <w:rPr>
          <w:lang w:eastAsia="hu-HU"/>
        </w:rPr>
      </w:pPr>
      <w:r w:rsidRPr="00825D98">
        <w:rPr>
          <w:lang w:eastAsia="hu-HU"/>
        </w:rPr>
        <w:t>b)</w:t>
      </w:r>
      <w:r w:rsidRPr="00825D98">
        <w:rPr>
          <w:sz w:val="14"/>
          <w:szCs w:val="14"/>
          <w:lang w:eastAsia="hu-HU"/>
        </w:rPr>
        <w:t xml:space="preserve">        </w:t>
      </w:r>
      <w:r w:rsidRPr="00825D98">
        <w:rPr>
          <w:lang w:eastAsia="hu-HU"/>
        </w:rPr>
        <w:t>beépítési mód: szabadonálló,</w:t>
      </w:r>
    </w:p>
    <w:p w:rsidR="00F852E2" w:rsidRPr="00825D98" w:rsidRDefault="00F852E2" w:rsidP="00F852E2">
      <w:pPr>
        <w:ind w:left="993" w:hanging="426"/>
        <w:rPr>
          <w:lang w:eastAsia="hu-HU"/>
        </w:rPr>
      </w:pPr>
      <w:r w:rsidRPr="00825D98">
        <w:rPr>
          <w:lang w:eastAsia="hu-HU"/>
        </w:rPr>
        <w:t>c)</w:t>
      </w:r>
      <w:r w:rsidRPr="00825D98">
        <w:rPr>
          <w:sz w:val="14"/>
          <w:szCs w:val="14"/>
          <w:lang w:eastAsia="hu-HU"/>
        </w:rPr>
        <w:t xml:space="preserve">        </w:t>
      </w:r>
      <w:r w:rsidRPr="00825D98">
        <w:rPr>
          <w:lang w:eastAsia="hu-HU"/>
        </w:rPr>
        <w:t>a beépítettség mértéke a telek területének a 3%-a,</w:t>
      </w:r>
    </w:p>
    <w:p w:rsidR="00F852E2" w:rsidRPr="00825D98" w:rsidRDefault="00F852E2" w:rsidP="00F852E2">
      <w:pPr>
        <w:ind w:left="993" w:hanging="426"/>
        <w:rPr>
          <w:lang w:eastAsia="hu-HU"/>
        </w:rPr>
      </w:pPr>
      <w:r w:rsidRPr="00825D98">
        <w:rPr>
          <w:lang w:eastAsia="hu-HU"/>
        </w:rPr>
        <w:t>d)</w:t>
      </w:r>
      <w:r w:rsidRPr="00825D98">
        <w:rPr>
          <w:sz w:val="14"/>
          <w:szCs w:val="14"/>
          <w:lang w:eastAsia="hu-HU"/>
        </w:rPr>
        <w:t xml:space="preserve">        </w:t>
      </w:r>
      <w:r w:rsidRPr="00825D98">
        <w:rPr>
          <w:lang w:eastAsia="hu-HU"/>
        </w:rPr>
        <w:t>a homlokzatmagasság átlaga legfeljebb 4,5 m</w:t>
      </w:r>
      <w:r>
        <w:rPr>
          <w:lang w:eastAsia="hu-HU"/>
        </w:rPr>
        <w:t>éter</w:t>
      </w:r>
      <w:r w:rsidRPr="00825D98">
        <w:rPr>
          <w:lang w:eastAsia="hu-HU"/>
        </w:rPr>
        <w:t>,</w:t>
      </w:r>
    </w:p>
    <w:p w:rsidR="00F852E2" w:rsidRPr="00825D98" w:rsidRDefault="00F852E2" w:rsidP="00F852E2">
      <w:pPr>
        <w:ind w:left="993" w:hanging="426"/>
        <w:rPr>
          <w:lang w:eastAsia="hu-HU"/>
        </w:rPr>
      </w:pPr>
      <w:r w:rsidRPr="00825D98">
        <w:rPr>
          <w:lang w:eastAsia="hu-HU"/>
        </w:rPr>
        <w:t>e)</w:t>
      </w:r>
      <w:r w:rsidRPr="00825D98">
        <w:rPr>
          <w:sz w:val="14"/>
          <w:szCs w:val="14"/>
          <w:lang w:eastAsia="hu-HU"/>
        </w:rPr>
        <w:t xml:space="preserve">        </w:t>
      </w:r>
      <w:r w:rsidRPr="00825D98">
        <w:rPr>
          <w:lang w:eastAsia="hu-HU"/>
        </w:rPr>
        <w:t>az előkert legalább 8 m</w:t>
      </w:r>
      <w:r>
        <w:rPr>
          <w:lang w:eastAsia="hu-HU"/>
        </w:rPr>
        <w:t>éter</w:t>
      </w:r>
      <w:r w:rsidRPr="00825D98">
        <w:rPr>
          <w:lang w:eastAsia="hu-HU"/>
        </w:rPr>
        <w:t>, az oldalkert legalább 4,5 m</w:t>
      </w:r>
      <w:r>
        <w:rPr>
          <w:lang w:eastAsia="hu-HU"/>
        </w:rPr>
        <w:t>éter</w:t>
      </w:r>
      <w:r w:rsidRPr="00825D98">
        <w:rPr>
          <w:lang w:eastAsia="hu-HU"/>
        </w:rPr>
        <w:t xml:space="preserve"> lehet.</w:t>
      </w:r>
    </w:p>
    <w:p w:rsidR="00F852E2" w:rsidRPr="00825D98" w:rsidRDefault="00F852E2" w:rsidP="00F852E2">
      <w:pPr>
        <w:ind w:left="993" w:hanging="426"/>
        <w:rPr>
          <w:lang w:eastAsia="hu-HU"/>
        </w:rPr>
      </w:pPr>
    </w:p>
    <w:p w:rsidR="00F852E2" w:rsidRPr="00825D98" w:rsidRDefault="00F852E2" w:rsidP="00F852E2">
      <w:pPr>
        <w:rPr>
          <w:lang w:eastAsia="hu-HU"/>
        </w:rPr>
      </w:pPr>
      <w:r w:rsidRPr="00825D98">
        <w:rPr>
          <w:lang w:eastAsia="hu-HU"/>
        </w:rPr>
        <w:t>(7)</w:t>
      </w:r>
      <w:r>
        <w:rPr>
          <w:lang w:eastAsia="hu-HU"/>
        </w:rPr>
        <w:t xml:space="preserve"> </w:t>
      </w:r>
      <w:r w:rsidRPr="00825D98">
        <w:rPr>
          <w:lang w:eastAsia="hu-HU"/>
        </w:rPr>
        <w:t>Az Mko-1 és Mko-2 jelű övezetben, ha az építtető tulajdonában álló telkek (termőföld területek) összes területe eléri a 10 ha-t, akkor az egyik legalább 1 ha területű telken birtokközpont létesíthető.</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(8)</w:t>
      </w:r>
      <w:r>
        <w:rPr>
          <w:lang w:eastAsia="hu-HU"/>
        </w:rPr>
        <w:t xml:space="preserve"> </w:t>
      </w:r>
      <w:r w:rsidRPr="00825D98">
        <w:rPr>
          <w:lang w:eastAsia="hu-HU"/>
        </w:rPr>
        <w:t>A birtokközpont területén az Mko-1 övezetben a (4) bekezdés szerinti épületek, az Mko-2 övezetben az (5) bekezdés szerinti épületek helyezhetők el.</w:t>
      </w:r>
    </w:p>
    <w:p w:rsidR="00F852E2" w:rsidRPr="007E68D8" w:rsidRDefault="00F852E2" w:rsidP="00F852E2">
      <w:pPr>
        <w:ind w:left="567" w:hanging="567"/>
        <w:rPr>
          <w:lang w:eastAsia="hu-HU"/>
        </w:rPr>
      </w:pPr>
    </w:p>
    <w:p w:rsidR="00F852E2" w:rsidRDefault="00F852E2" w:rsidP="00F852E2">
      <w:pPr>
        <w:rPr>
          <w:lang w:eastAsia="hu-HU"/>
        </w:rPr>
      </w:pPr>
      <w:r w:rsidRPr="00825D98">
        <w:rPr>
          <w:lang w:eastAsia="hu-HU"/>
        </w:rPr>
        <w:t>(9)</w:t>
      </w:r>
      <w:r>
        <w:rPr>
          <w:lang w:eastAsia="hu-HU"/>
        </w:rPr>
        <w:t xml:space="preserve"> </w:t>
      </w:r>
      <w:r w:rsidRPr="00825D98">
        <w:rPr>
          <w:lang w:eastAsia="hu-HU"/>
        </w:rPr>
        <w:t>A birtokközpont területén az épületek létesítésének feltételei:</w:t>
      </w:r>
    </w:p>
    <w:p w:rsidR="00F852E2" w:rsidRPr="00A15627" w:rsidRDefault="00F852E2" w:rsidP="00F852E2">
      <w:pPr>
        <w:rPr>
          <w:sz w:val="8"/>
          <w:lang w:eastAsia="hu-HU"/>
        </w:rPr>
      </w:pPr>
    </w:p>
    <w:p w:rsidR="00F852E2" w:rsidRPr="00825D98" w:rsidRDefault="00F852E2" w:rsidP="00F852E2">
      <w:pPr>
        <w:ind w:left="284"/>
        <w:rPr>
          <w:lang w:eastAsia="hu-HU"/>
        </w:rPr>
      </w:pPr>
      <w:r w:rsidRPr="00825D98">
        <w:rPr>
          <w:lang w:eastAsia="hu-HU"/>
        </w:rPr>
        <w:t>a)</w:t>
      </w:r>
      <w:r w:rsidRPr="00825D98">
        <w:rPr>
          <w:sz w:val="14"/>
          <w:szCs w:val="14"/>
          <w:lang w:eastAsia="hu-HU"/>
        </w:rPr>
        <w:t xml:space="preserve">      </w:t>
      </w:r>
      <w:r w:rsidRPr="00825D98">
        <w:rPr>
          <w:lang w:eastAsia="hu-HU"/>
        </w:rPr>
        <w:t>a beépíthető telek területe legalább 10 000 m</w:t>
      </w:r>
      <w:r w:rsidRPr="00825D98">
        <w:rPr>
          <w:vertAlign w:val="superscript"/>
          <w:lang w:eastAsia="hu-HU"/>
        </w:rPr>
        <w:t>2</w:t>
      </w:r>
      <w:r w:rsidRPr="00825D98">
        <w:rPr>
          <w:lang w:eastAsia="hu-HU"/>
        </w:rPr>
        <w:t xml:space="preserve"> lehet,</w:t>
      </w:r>
    </w:p>
    <w:p w:rsidR="00F852E2" w:rsidRPr="00825D98" w:rsidRDefault="00F852E2" w:rsidP="00F852E2">
      <w:pPr>
        <w:ind w:left="709" w:hanging="425"/>
        <w:rPr>
          <w:lang w:eastAsia="hu-HU"/>
        </w:rPr>
      </w:pPr>
      <w:r w:rsidRPr="00825D98">
        <w:rPr>
          <w:lang w:eastAsia="hu-HU"/>
        </w:rPr>
        <w:t>b)</w:t>
      </w:r>
      <w:r w:rsidRPr="00825D98">
        <w:rPr>
          <w:sz w:val="14"/>
          <w:szCs w:val="14"/>
          <w:lang w:eastAsia="hu-HU"/>
        </w:rPr>
        <w:t xml:space="preserve">      </w:t>
      </w:r>
      <w:r w:rsidRPr="00825D98">
        <w:rPr>
          <w:lang w:eastAsia="hu-HU"/>
        </w:rPr>
        <w:t>a beépítettség mértéke a birtokközpont területébe beszámított telkek összterületének legfeljebb 3%-a, és a birtokközpont területének legfeljebb 30%-a,</w:t>
      </w:r>
    </w:p>
    <w:p w:rsidR="00F852E2" w:rsidRPr="00825D98" w:rsidRDefault="00F852E2" w:rsidP="00F852E2">
      <w:pPr>
        <w:ind w:left="284"/>
        <w:rPr>
          <w:lang w:eastAsia="hu-HU"/>
        </w:rPr>
      </w:pPr>
      <w:r w:rsidRPr="00825D98">
        <w:rPr>
          <w:lang w:eastAsia="hu-HU"/>
        </w:rPr>
        <w:t>c)</w:t>
      </w:r>
      <w:r w:rsidRPr="00825D98">
        <w:rPr>
          <w:sz w:val="14"/>
          <w:szCs w:val="14"/>
          <w:lang w:eastAsia="hu-HU"/>
        </w:rPr>
        <w:t xml:space="preserve">      </w:t>
      </w:r>
      <w:r w:rsidRPr="00825D98">
        <w:rPr>
          <w:lang w:eastAsia="hu-HU"/>
        </w:rPr>
        <w:t>a beépítési mód: szabadonálló,</w:t>
      </w:r>
    </w:p>
    <w:p w:rsidR="00F852E2" w:rsidRPr="00825D98" w:rsidRDefault="00F852E2" w:rsidP="00F852E2">
      <w:pPr>
        <w:ind w:left="284"/>
        <w:rPr>
          <w:lang w:eastAsia="hu-HU"/>
        </w:rPr>
      </w:pPr>
      <w:r w:rsidRPr="00825D98">
        <w:rPr>
          <w:lang w:eastAsia="hu-HU"/>
        </w:rPr>
        <w:t>d)</w:t>
      </w:r>
      <w:r w:rsidRPr="00825D98">
        <w:rPr>
          <w:sz w:val="14"/>
          <w:szCs w:val="14"/>
          <w:lang w:eastAsia="hu-HU"/>
        </w:rPr>
        <w:t xml:space="preserve">      </w:t>
      </w:r>
      <w:r w:rsidRPr="00825D98">
        <w:rPr>
          <w:lang w:eastAsia="hu-HU"/>
        </w:rPr>
        <w:t>a homlokzatmagasság átlaga legfeljebb 4,5 m</w:t>
      </w:r>
      <w:r>
        <w:rPr>
          <w:lang w:eastAsia="hu-HU"/>
        </w:rPr>
        <w:t>éter</w:t>
      </w:r>
      <w:r w:rsidRPr="00825D98">
        <w:rPr>
          <w:lang w:eastAsia="hu-HU"/>
        </w:rPr>
        <w:t>,</w:t>
      </w:r>
    </w:p>
    <w:p w:rsidR="00F852E2" w:rsidRPr="00825D98" w:rsidRDefault="00F852E2" w:rsidP="00F852E2">
      <w:pPr>
        <w:ind w:left="284"/>
        <w:rPr>
          <w:lang w:eastAsia="hu-HU"/>
        </w:rPr>
      </w:pPr>
      <w:r w:rsidRPr="00825D98">
        <w:rPr>
          <w:lang w:eastAsia="hu-HU"/>
        </w:rPr>
        <w:t>e)</w:t>
      </w:r>
      <w:r w:rsidRPr="00825D98">
        <w:rPr>
          <w:sz w:val="14"/>
          <w:szCs w:val="14"/>
          <w:lang w:eastAsia="hu-HU"/>
        </w:rPr>
        <w:t xml:space="preserve">      </w:t>
      </w:r>
      <w:r w:rsidRPr="00825D98">
        <w:rPr>
          <w:lang w:eastAsia="hu-HU"/>
        </w:rPr>
        <w:t>az előkert legalább 8 m</w:t>
      </w:r>
      <w:r>
        <w:rPr>
          <w:lang w:eastAsia="hu-HU"/>
        </w:rPr>
        <w:t>éter</w:t>
      </w:r>
      <w:r w:rsidRPr="00825D98">
        <w:rPr>
          <w:lang w:eastAsia="hu-HU"/>
        </w:rPr>
        <w:t>, az oldalkert legalább 3 m</w:t>
      </w:r>
      <w:r>
        <w:rPr>
          <w:lang w:eastAsia="hu-HU"/>
        </w:rPr>
        <w:t>éter</w:t>
      </w:r>
      <w:r w:rsidRPr="00825D98">
        <w:rPr>
          <w:lang w:eastAsia="hu-HU"/>
        </w:rPr>
        <w:t xml:space="preserve"> lehet.</w:t>
      </w:r>
    </w:p>
    <w:p w:rsidR="00F852E2" w:rsidRPr="00825D98" w:rsidRDefault="00F852E2" w:rsidP="00F852E2">
      <w:pPr>
        <w:rPr>
          <w:lang w:eastAsia="hu-HU"/>
        </w:rPr>
      </w:pPr>
    </w:p>
    <w:p w:rsidR="00F852E2" w:rsidRPr="00825D98" w:rsidRDefault="00F852E2" w:rsidP="00F852E2">
      <w:pPr>
        <w:rPr>
          <w:lang w:eastAsia="hu-HU"/>
        </w:rPr>
      </w:pPr>
      <w:r w:rsidRPr="00825D98">
        <w:rPr>
          <w:lang w:eastAsia="hu-HU"/>
        </w:rPr>
        <w:t>(10)</w:t>
      </w:r>
      <w:r>
        <w:rPr>
          <w:lang w:eastAsia="hu-HU"/>
        </w:rPr>
        <w:t xml:space="preserve"> </w:t>
      </w:r>
      <w:r w:rsidRPr="00825D98">
        <w:rPr>
          <w:lang w:eastAsia="hu-HU"/>
        </w:rPr>
        <w:t>A birtokközpont telkén a mezőgazdasági tevékenységhez kapcsolódó szállás jellegű épület, vendéglátó épület is elhelyezhető.</w:t>
      </w:r>
    </w:p>
    <w:p w:rsidR="00F852E2" w:rsidRPr="00825D98" w:rsidRDefault="00F852E2" w:rsidP="00F852E2">
      <w:pPr>
        <w:rPr>
          <w:lang w:eastAsia="hu-HU"/>
        </w:rPr>
      </w:pPr>
    </w:p>
    <w:p w:rsidR="00F852E2" w:rsidRPr="008E2EE0" w:rsidDel="009675FF" w:rsidRDefault="00F852E2" w:rsidP="00F852E2">
      <w:pPr>
        <w:rPr>
          <w:del w:id="274" w:author="Helga" w:date="2017-11-22T17:15:00Z"/>
          <w:highlight w:val="yellow"/>
          <w:lang w:eastAsia="hu-HU"/>
        </w:rPr>
      </w:pPr>
      <w:del w:id="275" w:author="Helga" w:date="2017-11-22T17:15:00Z">
        <w:r w:rsidRPr="008E2EE0" w:rsidDel="009675FF">
          <w:rPr>
            <w:highlight w:val="yellow"/>
            <w:lang w:eastAsia="hu-HU"/>
          </w:rPr>
          <w:delText>(11) Az Mko-1 és Mko-2 övezetekben 35-45</w:delText>
        </w:r>
        <w:r w:rsidRPr="008E2EE0" w:rsidDel="009675FF">
          <w:rPr>
            <w:highlight w:val="yellow"/>
            <w:vertAlign w:val="superscript"/>
            <w:lang w:eastAsia="hu-HU"/>
          </w:rPr>
          <w:delText>o</w:delText>
        </w:r>
        <w:r w:rsidRPr="008E2EE0" w:rsidDel="009675FF">
          <w:rPr>
            <w:highlight w:val="yellow"/>
            <w:lang w:eastAsia="hu-HU"/>
          </w:rPr>
          <w:delText>-os hajlásszögű nyeregtetős épületek létesíthetők.</w:delText>
        </w:r>
      </w:del>
    </w:p>
    <w:p w:rsidR="00F852E2" w:rsidRPr="008E2EE0" w:rsidDel="009675FF" w:rsidRDefault="00F852E2" w:rsidP="00F852E2">
      <w:pPr>
        <w:rPr>
          <w:del w:id="276" w:author="Helga" w:date="2017-11-22T17:15:00Z"/>
          <w:highlight w:val="yellow"/>
          <w:lang w:eastAsia="hu-HU"/>
        </w:rPr>
      </w:pPr>
    </w:p>
    <w:p w:rsidR="00F852E2" w:rsidRPr="00825D98" w:rsidRDefault="00F852E2" w:rsidP="00F852E2">
      <w:pPr>
        <w:rPr>
          <w:bCs/>
        </w:rPr>
      </w:pPr>
      <w:del w:id="277" w:author="Helga" w:date="2017-11-22T17:15:00Z">
        <w:r w:rsidRPr="008E2EE0" w:rsidDel="009675FF">
          <w:rPr>
            <w:highlight w:val="yellow"/>
            <w:lang w:eastAsia="hu-HU"/>
          </w:rPr>
          <w:delText>(12) Az épületek tetőhéjazata természetes anyagú és természetes színű égetett cserép vagy annak színével megegyező egyéb tetőhéjazat lehet.</w:delText>
        </w:r>
      </w:del>
    </w:p>
    <w:p w:rsidR="00F852E2" w:rsidRDefault="00F852E2" w:rsidP="00F852E2">
      <w:pPr>
        <w:widowControl w:val="0"/>
        <w:suppressAutoHyphens w:val="0"/>
        <w:spacing w:after="40"/>
        <w:ind w:left="567" w:hanging="567"/>
        <w:rPr>
          <w:bCs/>
        </w:rPr>
      </w:pPr>
    </w:p>
    <w:p w:rsidR="00F852E2" w:rsidRPr="00825D98" w:rsidRDefault="00F852E2" w:rsidP="00F852E2">
      <w:pPr>
        <w:widowControl w:val="0"/>
        <w:suppressAutoHyphens w:val="0"/>
        <w:spacing w:after="40"/>
        <w:ind w:left="567" w:hanging="567"/>
        <w:rPr>
          <w:bCs/>
        </w:rPr>
      </w:pPr>
    </w:p>
    <w:p w:rsidR="00F852E2" w:rsidRPr="00825D98" w:rsidRDefault="00F852E2" w:rsidP="00F852E2">
      <w:pPr>
        <w:widowControl w:val="0"/>
        <w:suppressAutoHyphens w:val="0"/>
        <w:jc w:val="center"/>
        <w:rPr>
          <w:b/>
        </w:rPr>
      </w:pPr>
      <w:r>
        <w:rPr>
          <w:b/>
        </w:rPr>
        <w:t xml:space="preserve">52. </w:t>
      </w:r>
      <w:r w:rsidRPr="00825D98">
        <w:rPr>
          <w:b/>
        </w:rPr>
        <w:t>Vízgazdálkodási terület</w:t>
      </w:r>
    </w:p>
    <w:p w:rsidR="00F852E2" w:rsidRPr="00825D98" w:rsidRDefault="00F852E2" w:rsidP="00F852E2">
      <w:pPr>
        <w:widowControl w:val="0"/>
        <w:suppressAutoHyphens w:val="0"/>
        <w:jc w:val="center"/>
      </w:pPr>
    </w:p>
    <w:p w:rsidR="00F852E2" w:rsidRPr="00825D98" w:rsidRDefault="00F852E2" w:rsidP="00F852E2">
      <w:pPr>
        <w:widowControl w:val="0"/>
        <w:suppressAutoHyphens w:val="0"/>
        <w:ind w:left="567" w:hanging="567"/>
      </w:pPr>
      <w:r w:rsidRPr="00931255">
        <w:rPr>
          <w:b/>
        </w:rPr>
        <w:t>55. §</w:t>
      </w:r>
      <w:r>
        <w:t xml:space="preserve"> </w:t>
      </w:r>
      <w:r w:rsidRPr="00825D98">
        <w:t>(1)</w:t>
      </w:r>
      <w:r>
        <w:t xml:space="preserve"> </w:t>
      </w:r>
      <w:r w:rsidRPr="00825D98">
        <w:t>Vízgazdálkodási terület:</w:t>
      </w:r>
    </w:p>
    <w:p w:rsidR="00F852E2" w:rsidRPr="00825D98" w:rsidRDefault="00F852E2" w:rsidP="008E2EE0">
      <w:pPr>
        <w:widowControl w:val="0"/>
        <w:numPr>
          <w:ilvl w:val="0"/>
          <w:numId w:val="11"/>
        </w:numPr>
        <w:tabs>
          <w:tab w:val="left" w:pos="567"/>
        </w:tabs>
        <w:suppressAutoHyphens w:val="0"/>
      </w:pPr>
      <w:r>
        <w:t>a</w:t>
      </w:r>
      <w:r w:rsidRPr="00825D98">
        <w:t xml:space="preserve"> vízmedrek területe</w:t>
      </w:r>
      <w:r>
        <w:t>,</w:t>
      </w:r>
    </w:p>
    <w:p w:rsidR="00F852E2" w:rsidRPr="00825D98" w:rsidRDefault="00F852E2" w:rsidP="008E2EE0">
      <w:pPr>
        <w:widowControl w:val="0"/>
        <w:numPr>
          <w:ilvl w:val="0"/>
          <w:numId w:val="11"/>
        </w:numPr>
        <w:tabs>
          <w:tab w:val="clear" w:pos="851"/>
          <w:tab w:val="left" w:pos="567"/>
        </w:tabs>
        <w:suppressAutoHyphens w:val="0"/>
        <w:ind w:left="284" w:firstLine="0"/>
      </w:pPr>
      <w:r w:rsidRPr="00825D98">
        <w:t>az árvízvédelmi töltések területe</w:t>
      </w:r>
      <w:r>
        <w:t>,</w:t>
      </w:r>
    </w:p>
    <w:p w:rsidR="00F852E2" w:rsidRPr="00825D98" w:rsidRDefault="00F852E2" w:rsidP="008E2EE0">
      <w:pPr>
        <w:widowControl w:val="0"/>
        <w:numPr>
          <w:ilvl w:val="0"/>
          <w:numId w:val="11"/>
        </w:numPr>
        <w:tabs>
          <w:tab w:val="clear" w:pos="851"/>
          <w:tab w:val="left" w:pos="567"/>
        </w:tabs>
        <w:suppressAutoHyphens w:val="0"/>
        <w:ind w:left="284" w:firstLine="0"/>
      </w:pPr>
      <w:r w:rsidRPr="00825D98">
        <w:t>a vízmű területek</w:t>
      </w:r>
      <w:r>
        <w:t>.</w:t>
      </w:r>
    </w:p>
    <w:p w:rsidR="00F852E2" w:rsidRPr="007E68D8" w:rsidRDefault="00F852E2" w:rsidP="00F852E2">
      <w:pPr>
        <w:widowControl w:val="0"/>
        <w:suppressAutoHyphens w:val="0"/>
      </w:pPr>
    </w:p>
    <w:p w:rsidR="00F852E2" w:rsidRPr="00825D98" w:rsidRDefault="00F852E2" w:rsidP="00F852E2">
      <w:pPr>
        <w:widowControl w:val="0"/>
        <w:suppressAutoHyphens w:val="0"/>
      </w:pPr>
      <w:r w:rsidRPr="00825D98">
        <w:t>(2) A vízmederként (V) szabályozott övezeteken:</w:t>
      </w:r>
    </w:p>
    <w:p w:rsidR="00F852E2" w:rsidRPr="00825D98" w:rsidRDefault="00F852E2" w:rsidP="00F852E2">
      <w:pPr>
        <w:pStyle w:val="Szvegtrzs"/>
        <w:widowControl w:val="0"/>
        <w:numPr>
          <w:ilvl w:val="0"/>
          <w:numId w:val="2"/>
        </w:numPr>
        <w:tabs>
          <w:tab w:val="clear" w:pos="964"/>
          <w:tab w:val="left" w:pos="567"/>
          <w:tab w:val="left" w:pos="1584"/>
          <w:tab w:val="left" w:pos="2304"/>
          <w:tab w:val="left" w:pos="3024"/>
          <w:tab w:val="left" w:pos="3744"/>
          <w:tab w:val="left" w:pos="4464"/>
          <w:tab w:val="left" w:pos="5184"/>
          <w:tab w:val="left" w:pos="5904"/>
          <w:tab w:val="left" w:pos="6624"/>
        </w:tabs>
        <w:suppressAutoHyphens w:val="0"/>
        <w:autoSpaceDE w:val="0"/>
        <w:ind w:left="567" w:hanging="283"/>
        <w:rPr>
          <w:b w:val="0"/>
          <w:smallCaps w:val="0"/>
        </w:rPr>
      </w:pPr>
      <w:r>
        <w:rPr>
          <w:b w:val="0"/>
          <w:smallCaps w:val="0"/>
        </w:rPr>
        <w:t>A</w:t>
      </w:r>
      <w:r w:rsidRPr="00825D98">
        <w:rPr>
          <w:b w:val="0"/>
          <w:smallCaps w:val="0"/>
        </w:rPr>
        <w:t xml:space="preserve"> patakok területén csak a vízgazdálkodással összefüggő műtárgyak</w:t>
      </w:r>
      <w:r>
        <w:rPr>
          <w:b w:val="0"/>
          <w:smallCaps w:val="0"/>
        </w:rPr>
        <w:t>,</w:t>
      </w:r>
    </w:p>
    <w:p w:rsidR="00F852E2" w:rsidRPr="00825D98" w:rsidRDefault="00F852E2" w:rsidP="00F852E2">
      <w:pPr>
        <w:pStyle w:val="Szvegtrzs"/>
        <w:widowControl w:val="0"/>
        <w:numPr>
          <w:ilvl w:val="0"/>
          <w:numId w:val="2"/>
        </w:numPr>
        <w:tabs>
          <w:tab w:val="clear" w:pos="964"/>
          <w:tab w:val="left" w:pos="567"/>
          <w:tab w:val="left" w:pos="1584"/>
          <w:tab w:val="left" w:pos="2304"/>
          <w:tab w:val="left" w:pos="3024"/>
          <w:tab w:val="left" w:pos="3744"/>
          <w:tab w:val="left" w:pos="4464"/>
          <w:tab w:val="left" w:pos="5184"/>
          <w:tab w:val="left" w:pos="5904"/>
          <w:tab w:val="left" w:pos="6624"/>
        </w:tabs>
        <w:suppressAutoHyphens w:val="0"/>
        <w:autoSpaceDE w:val="0"/>
        <w:ind w:left="567" w:hanging="283"/>
        <w:rPr>
          <w:b w:val="0"/>
        </w:rPr>
      </w:pPr>
      <w:r w:rsidRPr="00825D98">
        <w:rPr>
          <w:b w:val="0"/>
          <w:smallCaps w:val="0"/>
        </w:rPr>
        <w:t>a Duna szabályozott területén a vízgazdálkodás, vízkárelhárítás, a vízi közlekedés, a vízi sportolás, a horgászat műtárgyai</w:t>
      </w:r>
      <w:r>
        <w:rPr>
          <w:b w:val="0"/>
          <w:smallCaps w:val="0"/>
        </w:rPr>
        <w:t>,</w:t>
      </w:r>
    </w:p>
    <w:p w:rsidR="00F852E2" w:rsidRPr="00836834" w:rsidRDefault="00F852E2" w:rsidP="00F852E2">
      <w:pPr>
        <w:pStyle w:val="Szvegtrzs"/>
        <w:widowControl w:val="0"/>
        <w:numPr>
          <w:ilvl w:val="0"/>
          <w:numId w:val="2"/>
        </w:numPr>
        <w:tabs>
          <w:tab w:val="clear" w:pos="964"/>
          <w:tab w:val="left" w:pos="567"/>
          <w:tab w:val="left" w:pos="1584"/>
          <w:tab w:val="left" w:pos="2304"/>
          <w:tab w:val="left" w:pos="3024"/>
          <w:tab w:val="left" w:pos="3744"/>
          <w:tab w:val="left" w:pos="4464"/>
          <w:tab w:val="left" w:pos="5184"/>
          <w:tab w:val="left" w:pos="5904"/>
          <w:tab w:val="left" w:pos="6624"/>
        </w:tabs>
        <w:suppressAutoHyphens w:val="0"/>
        <w:autoSpaceDE w:val="0"/>
        <w:ind w:left="567" w:hanging="283"/>
        <w:rPr>
          <w:b w:val="0"/>
        </w:rPr>
      </w:pPr>
      <w:r w:rsidRPr="00825D98">
        <w:rPr>
          <w:b w:val="0"/>
          <w:smallCaps w:val="0"/>
        </w:rPr>
        <w:t xml:space="preserve">a Papi-földek területén tervezett víztározó területén, a vízgazdálkodás, a záportározás, a csónakázás és a horgászat műtárgyai </w:t>
      </w:r>
    </w:p>
    <w:p w:rsidR="00F852E2" w:rsidRPr="00825D98" w:rsidRDefault="00F852E2" w:rsidP="00F852E2">
      <w:pPr>
        <w:pStyle w:val="Szvegtrzs"/>
        <w:widowControl w:val="0"/>
        <w:tabs>
          <w:tab w:val="left" w:pos="1584"/>
          <w:tab w:val="left" w:pos="2304"/>
          <w:tab w:val="left" w:pos="3024"/>
          <w:tab w:val="left" w:pos="3744"/>
          <w:tab w:val="left" w:pos="4464"/>
          <w:tab w:val="left" w:pos="5184"/>
          <w:tab w:val="left" w:pos="5904"/>
          <w:tab w:val="left" w:pos="6624"/>
        </w:tabs>
        <w:suppressAutoHyphens w:val="0"/>
        <w:autoSpaceDE w:val="0"/>
        <w:rPr>
          <w:b w:val="0"/>
        </w:rPr>
      </w:pPr>
      <w:r w:rsidRPr="00825D98">
        <w:rPr>
          <w:b w:val="0"/>
          <w:smallCaps w:val="0"/>
        </w:rPr>
        <w:t>helyezhetők el.</w:t>
      </w:r>
    </w:p>
    <w:p w:rsidR="00F852E2" w:rsidRPr="007E68D8" w:rsidRDefault="00F852E2" w:rsidP="00F852E2">
      <w:pPr>
        <w:widowControl w:val="0"/>
        <w:suppressAutoHyphens w:val="0"/>
        <w:ind w:left="567" w:hanging="567"/>
      </w:pPr>
    </w:p>
    <w:p w:rsidR="00F852E2" w:rsidRPr="00825D98" w:rsidRDefault="00F852E2" w:rsidP="00F852E2">
      <w:pPr>
        <w:widowControl w:val="0"/>
        <w:suppressAutoHyphens w:val="0"/>
      </w:pPr>
      <w:r w:rsidRPr="00825D98">
        <w:t>(3)</w:t>
      </w:r>
      <w:r>
        <w:t xml:space="preserve"> </w:t>
      </w:r>
      <w:r w:rsidRPr="00825D98">
        <w:t>Az árvédelmi töltések szabályozott övezetében (V-t) csak az árvíz elleni védelem műtárgyai alakíthatók ki.</w:t>
      </w:r>
    </w:p>
    <w:p w:rsidR="00F852E2" w:rsidRPr="00825D98" w:rsidRDefault="00F852E2" w:rsidP="00F852E2">
      <w:pPr>
        <w:widowControl w:val="0"/>
        <w:suppressAutoHyphens w:val="0"/>
      </w:pPr>
    </w:p>
    <w:p w:rsidR="00F852E2" w:rsidRDefault="00F852E2" w:rsidP="00F852E2">
      <w:pPr>
        <w:widowControl w:val="0"/>
        <w:suppressAutoHyphens w:val="0"/>
      </w:pPr>
      <w:r w:rsidRPr="00825D98">
        <w:t>(4)</w:t>
      </w:r>
      <w:r>
        <w:t xml:space="preserve"> </w:t>
      </w:r>
      <w:r w:rsidRPr="00825D98">
        <w:t>Vízművek övezetében (V-v) csak a rendeltetésüknek megfelelő építmények létesíthetők.</w:t>
      </w:r>
    </w:p>
    <w:p w:rsidR="00F852E2" w:rsidRDefault="00F852E2" w:rsidP="00F852E2">
      <w:pPr>
        <w:widowControl w:val="0"/>
        <w:suppressAutoHyphens w:val="0"/>
      </w:pPr>
    </w:p>
    <w:p w:rsidR="00F852E2" w:rsidRPr="00825D98" w:rsidRDefault="00F852E2" w:rsidP="00F852E2">
      <w:pPr>
        <w:widowControl w:val="0"/>
        <w:suppressAutoHyphens w:val="0"/>
      </w:pPr>
    </w:p>
    <w:p w:rsidR="00F852E2" w:rsidRPr="00825D98" w:rsidRDefault="00F852E2" w:rsidP="00F852E2">
      <w:pPr>
        <w:pStyle w:val="Cmsor2"/>
        <w:pBdr>
          <w:bottom w:val="none" w:sz="0" w:space="0" w:color="auto"/>
        </w:pBdr>
        <w:shd w:val="clear" w:color="auto" w:fill="auto"/>
        <w:spacing w:before="0" w:after="0"/>
        <w:jc w:val="center"/>
        <w:rPr>
          <w:rFonts w:cs="Times New Roman"/>
          <w:szCs w:val="24"/>
        </w:rPr>
      </w:pPr>
      <w:bookmarkStart w:id="278" w:name="_Toc421788440"/>
      <w:r>
        <w:rPr>
          <w:rFonts w:cs="Times New Roman"/>
          <w:szCs w:val="24"/>
        </w:rPr>
        <w:t xml:space="preserve">53. </w:t>
      </w:r>
      <w:r w:rsidRPr="00825D98">
        <w:rPr>
          <w:rFonts w:cs="Times New Roman"/>
          <w:szCs w:val="24"/>
        </w:rPr>
        <w:t>Különleges terület – fásított köztér, sétány (Kb-kt)</w:t>
      </w:r>
      <w:bookmarkEnd w:id="278"/>
    </w:p>
    <w:p w:rsidR="00F852E2" w:rsidRPr="0031182D" w:rsidRDefault="00F852E2" w:rsidP="00F852E2">
      <w:pPr>
        <w:pStyle w:val="Cmsor5"/>
        <w:keepLines/>
        <w:spacing w:before="0" w:after="0"/>
        <w:jc w:val="center"/>
        <w:rPr>
          <w:rFonts w:ascii="Times New Roman" w:hAnsi="Times New Roman"/>
        </w:rPr>
      </w:pPr>
    </w:p>
    <w:p w:rsidR="00F852E2" w:rsidRPr="00DB02BB" w:rsidRDefault="00F852E2" w:rsidP="00F852E2">
      <w:r w:rsidRPr="00DB02BB">
        <w:rPr>
          <w:b/>
        </w:rPr>
        <w:t>56. §</w:t>
      </w:r>
      <w:r>
        <w:t xml:space="preserve"> </w:t>
      </w:r>
      <w:r w:rsidRPr="00DB02BB">
        <w:t>(1) Különleges terület – fásított köztér, sétány az SZT szerint Kb-kt jellel szabályozott beépítésre nem szánt terület</w:t>
      </w:r>
      <w:r>
        <w:t>-</w:t>
      </w:r>
      <w:r w:rsidRPr="00DB02BB">
        <w:t>felhasználási egység.</w:t>
      </w:r>
    </w:p>
    <w:p w:rsidR="00F852E2" w:rsidRPr="00DB02BB" w:rsidRDefault="00F852E2" w:rsidP="00F852E2">
      <w:pPr>
        <w:pStyle w:val="Buborkszveg"/>
        <w:rPr>
          <w:rFonts w:ascii="Times New Roman" w:hAnsi="Times New Roman" w:cs="Times New Roman"/>
          <w:sz w:val="24"/>
          <w:szCs w:val="24"/>
        </w:rPr>
      </w:pPr>
    </w:p>
    <w:p w:rsidR="00F852E2" w:rsidRPr="00DB02BB" w:rsidRDefault="00F852E2" w:rsidP="00F852E2">
      <w:pPr>
        <w:pStyle w:val="Buborkszveg"/>
        <w:rPr>
          <w:rFonts w:ascii="Times New Roman" w:hAnsi="Times New Roman" w:cs="Times New Roman"/>
          <w:sz w:val="24"/>
          <w:szCs w:val="24"/>
        </w:rPr>
      </w:pPr>
      <w:r w:rsidRPr="00DB02BB">
        <w:rPr>
          <w:rFonts w:ascii="Times New Roman" w:hAnsi="Times New Roman" w:cs="Times New Roman"/>
          <w:bCs/>
          <w:sz w:val="24"/>
          <w:szCs w:val="24"/>
        </w:rPr>
        <w:t>(2) A fásított köztér, sétány területén elhelyezhető sétaút, kerékpárút, köztárgy, parkoló és kereskedelmi, szolgáltató, vendéglátó rendeltetésű épület</w:t>
      </w:r>
      <w:r>
        <w:rPr>
          <w:rFonts w:ascii="Times New Roman" w:hAnsi="Times New Roman" w:cs="Times New Roman"/>
          <w:bCs/>
          <w:sz w:val="24"/>
          <w:szCs w:val="24"/>
        </w:rPr>
        <w:t>.</w:t>
      </w:r>
    </w:p>
    <w:p w:rsidR="00F852E2" w:rsidRPr="00DB02BB" w:rsidRDefault="00F852E2" w:rsidP="00F852E2">
      <w:pPr>
        <w:pStyle w:val="Buborkszveg"/>
        <w:rPr>
          <w:rFonts w:ascii="Times New Roman" w:hAnsi="Times New Roman" w:cs="Times New Roman"/>
          <w:sz w:val="24"/>
          <w:szCs w:val="24"/>
        </w:rPr>
      </w:pPr>
    </w:p>
    <w:p w:rsidR="00F852E2" w:rsidRPr="00DB02BB" w:rsidRDefault="00F852E2" w:rsidP="00F852E2">
      <w:pPr>
        <w:pStyle w:val="Buborkszveg"/>
        <w:rPr>
          <w:rFonts w:ascii="Times New Roman" w:hAnsi="Times New Roman" w:cs="Times New Roman"/>
          <w:sz w:val="24"/>
          <w:szCs w:val="24"/>
        </w:rPr>
      </w:pPr>
      <w:r w:rsidRPr="00DB02BB">
        <w:rPr>
          <w:rFonts w:ascii="Times New Roman" w:hAnsi="Times New Roman" w:cs="Times New Roman"/>
          <w:sz w:val="24"/>
          <w:szCs w:val="24"/>
        </w:rPr>
        <w:t xml:space="preserve">(3) A különleges terület – fásított köztér, sétány területén építmény, épület 5%-os beépítéssel helyezhető el. </w:t>
      </w:r>
      <w:r w:rsidRPr="00DB02BB">
        <w:rPr>
          <w:rFonts w:ascii="Times New Roman" w:hAnsi="Times New Roman" w:cs="Times New Roman"/>
          <w:bCs/>
          <w:sz w:val="24"/>
          <w:szCs w:val="24"/>
        </w:rPr>
        <w:t>Az épületek szabadonállóan, legfeljebb 4,5 m</w:t>
      </w:r>
      <w:r>
        <w:rPr>
          <w:rFonts w:ascii="Times New Roman" w:hAnsi="Times New Roman" w:cs="Times New Roman"/>
          <w:bCs/>
          <w:sz w:val="24"/>
          <w:szCs w:val="24"/>
        </w:rPr>
        <w:t>éter</w:t>
      </w:r>
      <w:r w:rsidRPr="00DB02BB">
        <w:rPr>
          <w:rFonts w:ascii="Times New Roman" w:hAnsi="Times New Roman" w:cs="Times New Roman"/>
          <w:bCs/>
          <w:sz w:val="24"/>
          <w:szCs w:val="24"/>
        </w:rPr>
        <w:t xml:space="preserve"> átlag</w:t>
      </w:r>
      <w:r>
        <w:rPr>
          <w:rFonts w:ascii="Times New Roman" w:hAnsi="Times New Roman" w:cs="Times New Roman"/>
          <w:bCs/>
          <w:sz w:val="24"/>
          <w:szCs w:val="24"/>
        </w:rPr>
        <w:t>-</w:t>
      </w:r>
      <w:r w:rsidRPr="00DB02BB">
        <w:rPr>
          <w:rFonts w:ascii="Times New Roman" w:hAnsi="Times New Roman" w:cs="Times New Roman"/>
          <w:bCs/>
          <w:sz w:val="24"/>
          <w:szCs w:val="24"/>
        </w:rPr>
        <w:t>homlokzatmagassággal alakíthatók ki.</w:t>
      </w:r>
    </w:p>
    <w:p w:rsidR="00F852E2" w:rsidRPr="00DB02BB" w:rsidRDefault="00F852E2" w:rsidP="00F852E2">
      <w:pPr>
        <w:pStyle w:val="Buborkszveg"/>
        <w:rPr>
          <w:rFonts w:ascii="Times New Roman" w:hAnsi="Times New Roman" w:cs="Times New Roman"/>
          <w:sz w:val="24"/>
          <w:szCs w:val="24"/>
        </w:rPr>
      </w:pPr>
    </w:p>
    <w:p w:rsidR="00F852E2" w:rsidRDefault="00F852E2" w:rsidP="00F852E2">
      <w:pPr>
        <w:pStyle w:val="Buborkszveg"/>
        <w:rPr>
          <w:rFonts w:ascii="Times New Roman" w:hAnsi="Times New Roman" w:cs="Times New Roman"/>
          <w:sz w:val="24"/>
          <w:szCs w:val="24"/>
        </w:rPr>
      </w:pPr>
      <w:r>
        <w:rPr>
          <w:rFonts w:ascii="Times New Roman" w:hAnsi="Times New Roman" w:cs="Times New Roman"/>
          <w:sz w:val="24"/>
          <w:szCs w:val="24"/>
        </w:rPr>
        <w:t>(</w:t>
      </w:r>
      <w:r w:rsidRPr="00DB02BB">
        <w:rPr>
          <w:rFonts w:ascii="Times New Roman" w:hAnsi="Times New Roman" w:cs="Times New Roman"/>
          <w:sz w:val="24"/>
          <w:szCs w:val="24"/>
        </w:rPr>
        <w:t>4) Az övezetben a legkisebb zöldfelület mértéke 20%.</w:t>
      </w:r>
    </w:p>
    <w:p w:rsidR="00F852E2" w:rsidRPr="00DB02BB" w:rsidRDefault="00F852E2" w:rsidP="00F852E2">
      <w:pPr>
        <w:pStyle w:val="Buborkszveg"/>
        <w:rPr>
          <w:rFonts w:ascii="Times New Roman" w:hAnsi="Times New Roman" w:cs="Times New Roman"/>
          <w:sz w:val="24"/>
          <w:szCs w:val="24"/>
        </w:rPr>
      </w:pPr>
    </w:p>
    <w:p w:rsidR="00F852E2" w:rsidRPr="00825D98" w:rsidRDefault="00F852E2" w:rsidP="00F852E2">
      <w:pPr>
        <w:pStyle w:val="Buborkszveg"/>
        <w:rPr>
          <w:rFonts w:ascii="Times New Roman" w:hAnsi="Times New Roman" w:cs="Times New Roman"/>
        </w:rPr>
      </w:pPr>
    </w:p>
    <w:p w:rsidR="00F852E2" w:rsidRPr="00825D98" w:rsidRDefault="00F852E2" w:rsidP="00F852E2">
      <w:pPr>
        <w:pStyle w:val="Cmsor2"/>
        <w:pBdr>
          <w:bottom w:val="none" w:sz="0" w:space="0" w:color="auto"/>
        </w:pBdr>
        <w:shd w:val="clear" w:color="auto" w:fill="auto"/>
        <w:spacing w:before="0" w:after="0"/>
        <w:jc w:val="center"/>
        <w:rPr>
          <w:rFonts w:cs="Times New Roman"/>
          <w:szCs w:val="24"/>
        </w:rPr>
      </w:pPr>
      <w:r>
        <w:rPr>
          <w:rFonts w:cs="Times New Roman"/>
          <w:szCs w:val="24"/>
        </w:rPr>
        <w:t xml:space="preserve">54. </w:t>
      </w:r>
      <w:r w:rsidRPr="00825D98">
        <w:rPr>
          <w:rFonts w:cs="Times New Roman"/>
          <w:szCs w:val="24"/>
        </w:rPr>
        <w:t>Különleges terület – burkolt köztér (Kb-kö)</w:t>
      </w:r>
    </w:p>
    <w:p w:rsidR="00F852E2" w:rsidRDefault="00F852E2" w:rsidP="00F852E2">
      <w:pPr>
        <w:pStyle w:val="Buborkszveg"/>
        <w:rPr>
          <w:rFonts w:ascii="Times New Roman" w:hAnsi="Times New Roman" w:cs="Times New Roman"/>
        </w:rPr>
      </w:pPr>
    </w:p>
    <w:p w:rsidR="00F852E2" w:rsidRPr="00ED553A" w:rsidRDefault="00F852E2" w:rsidP="00F852E2">
      <w:pPr>
        <w:pStyle w:val="Buborkszveg"/>
        <w:rPr>
          <w:rFonts w:ascii="Times New Roman" w:hAnsi="Times New Roman" w:cs="Times New Roman"/>
          <w:sz w:val="24"/>
        </w:rPr>
      </w:pPr>
      <w:r w:rsidRPr="00ED553A">
        <w:rPr>
          <w:rFonts w:ascii="Times New Roman" w:hAnsi="Times New Roman" w:cs="Times New Roman"/>
          <w:b/>
          <w:sz w:val="24"/>
        </w:rPr>
        <w:t>57. §</w:t>
      </w:r>
      <w:r w:rsidRPr="00ED553A">
        <w:rPr>
          <w:rFonts w:ascii="Times New Roman" w:hAnsi="Times New Roman" w:cs="Times New Roman"/>
          <w:sz w:val="24"/>
        </w:rPr>
        <w:t xml:space="preserve"> (1) Különleges terület – burkolt köztér az SZT szerint Kb-kö jellel szabályozott beépítésre nem szánt terület</w:t>
      </w:r>
      <w:r>
        <w:rPr>
          <w:rFonts w:ascii="Times New Roman" w:hAnsi="Times New Roman" w:cs="Times New Roman"/>
          <w:sz w:val="24"/>
        </w:rPr>
        <w:t>-</w:t>
      </w:r>
      <w:r w:rsidRPr="00ED553A">
        <w:rPr>
          <w:rFonts w:ascii="Times New Roman" w:hAnsi="Times New Roman" w:cs="Times New Roman"/>
          <w:sz w:val="24"/>
        </w:rPr>
        <w:t>felhasználási egység, mely lehet magánterület is.</w:t>
      </w:r>
    </w:p>
    <w:p w:rsidR="00F852E2" w:rsidRPr="00ED553A" w:rsidRDefault="00F852E2" w:rsidP="00F852E2">
      <w:pPr>
        <w:pStyle w:val="Buborkszveg"/>
        <w:rPr>
          <w:rFonts w:ascii="Times New Roman" w:hAnsi="Times New Roman" w:cs="Times New Roman"/>
          <w:sz w:val="24"/>
        </w:rPr>
      </w:pPr>
    </w:p>
    <w:p w:rsidR="00F852E2" w:rsidRPr="00ED553A" w:rsidRDefault="00F852E2" w:rsidP="00F852E2">
      <w:pPr>
        <w:pStyle w:val="Buborkszveg"/>
        <w:rPr>
          <w:rFonts w:ascii="Times New Roman" w:hAnsi="Times New Roman" w:cs="Times New Roman"/>
          <w:sz w:val="24"/>
        </w:rPr>
      </w:pPr>
      <w:r w:rsidRPr="00ED553A">
        <w:rPr>
          <w:rFonts w:ascii="Times New Roman" w:hAnsi="Times New Roman" w:cs="Times New Roman"/>
          <w:sz w:val="24"/>
        </w:rPr>
        <w:t>(2) A burkolt köztér területén elhelyezhető magánút, parkoló, kerékpárút, köztárgy, kereskedelmi, szolgáltató, vendéglátó rendeltetésű épület.</w:t>
      </w:r>
    </w:p>
    <w:p w:rsidR="00F852E2" w:rsidRPr="00ED553A" w:rsidRDefault="00F852E2" w:rsidP="00F852E2">
      <w:pPr>
        <w:pStyle w:val="Buborkszveg"/>
        <w:rPr>
          <w:rFonts w:ascii="Times New Roman" w:hAnsi="Times New Roman" w:cs="Times New Roman"/>
          <w:sz w:val="24"/>
        </w:rPr>
      </w:pPr>
    </w:p>
    <w:p w:rsidR="00F852E2" w:rsidRPr="00ED553A" w:rsidRDefault="00F852E2" w:rsidP="00F852E2">
      <w:pPr>
        <w:pStyle w:val="Buborkszveg"/>
        <w:rPr>
          <w:rFonts w:ascii="Times New Roman" w:hAnsi="Times New Roman" w:cs="Times New Roman"/>
          <w:sz w:val="24"/>
        </w:rPr>
      </w:pPr>
      <w:r w:rsidRPr="00ED553A">
        <w:rPr>
          <w:rFonts w:ascii="Times New Roman" w:hAnsi="Times New Roman" w:cs="Times New Roman"/>
          <w:sz w:val="24"/>
        </w:rPr>
        <w:t>(3) A különleges terület – burkolt köztér területén építmény, épület 5%-os beépítéssel helyezhető el. Az épületek s</w:t>
      </w:r>
      <w:r>
        <w:rPr>
          <w:rFonts w:ascii="Times New Roman" w:hAnsi="Times New Roman" w:cs="Times New Roman"/>
          <w:sz w:val="24"/>
        </w:rPr>
        <w:t xml:space="preserve">zabadonállóan, legfeljebb 4,5 méter </w:t>
      </w:r>
      <w:r w:rsidRPr="00ED553A">
        <w:rPr>
          <w:rFonts w:ascii="Times New Roman" w:hAnsi="Times New Roman" w:cs="Times New Roman"/>
          <w:sz w:val="24"/>
        </w:rPr>
        <w:t>átlag</w:t>
      </w:r>
      <w:r>
        <w:rPr>
          <w:rFonts w:ascii="Times New Roman" w:hAnsi="Times New Roman" w:cs="Times New Roman"/>
          <w:sz w:val="24"/>
        </w:rPr>
        <w:t>-</w:t>
      </w:r>
      <w:r w:rsidRPr="00ED553A">
        <w:rPr>
          <w:rFonts w:ascii="Times New Roman" w:hAnsi="Times New Roman" w:cs="Times New Roman"/>
          <w:sz w:val="24"/>
        </w:rPr>
        <w:t>homlokzatmagassággal alakíthatók ki.</w:t>
      </w:r>
    </w:p>
    <w:p w:rsidR="00F852E2" w:rsidRPr="00ED553A" w:rsidRDefault="00F852E2" w:rsidP="00F852E2">
      <w:pPr>
        <w:pStyle w:val="Buborkszveg"/>
        <w:rPr>
          <w:rFonts w:ascii="Times New Roman" w:hAnsi="Times New Roman" w:cs="Times New Roman"/>
          <w:sz w:val="24"/>
        </w:rPr>
      </w:pPr>
    </w:p>
    <w:p w:rsidR="00F852E2" w:rsidRPr="00ED553A" w:rsidRDefault="00F852E2" w:rsidP="00F852E2">
      <w:pPr>
        <w:pStyle w:val="Buborkszveg"/>
        <w:rPr>
          <w:rFonts w:ascii="Times New Roman" w:hAnsi="Times New Roman" w:cs="Times New Roman"/>
          <w:sz w:val="24"/>
        </w:rPr>
      </w:pPr>
      <w:r w:rsidRPr="00ED553A">
        <w:rPr>
          <w:rFonts w:ascii="Times New Roman" w:hAnsi="Times New Roman" w:cs="Times New Roman"/>
          <w:sz w:val="24"/>
        </w:rPr>
        <w:t>(4) Az övezetben a legkisebb zöldfelület mértéke 10%.</w:t>
      </w:r>
    </w:p>
    <w:p w:rsidR="00F852E2" w:rsidRPr="007E68D8" w:rsidRDefault="00F852E2" w:rsidP="00F852E2">
      <w:pPr>
        <w:pStyle w:val="Buborkszveg"/>
        <w:rPr>
          <w:rFonts w:ascii="Times New Roman" w:hAnsi="Times New Roman" w:cs="Times New Roman"/>
          <w:sz w:val="24"/>
        </w:rPr>
      </w:pPr>
    </w:p>
    <w:p w:rsidR="00F852E2" w:rsidRPr="007E68D8" w:rsidRDefault="00F852E2" w:rsidP="00F852E2">
      <w:pPr>
        <w:pStyle w:val="Buborkszveg"/>
        <w:rPr>
          <w:rFonts w:ascii="Times New Roman" w:hAnsi="Times New Roman" w:cs="Times New Roman"/>
          <w:sz w:val="24"/>
        </w:rPr>
      </w:pPr>
    </w:p>
    <w:p w:rsidR="00F852E2" w:rsidRPr="00825D98" w:rsidRDefault="00F852E2" w:rsidP="00F852E2">
      <w:pPr>
        <w:pStyle w:val="Cmsor2"/>
        <w:pBdr>
          <w:bottom w:val="none" w:sz="0" w:space="0" w:color="auto"/>
        </w:pBdr>
        <w:shd w:val="clear" w:color="auto" w:fill="auto"/>
        <w:spacing w:before="0" w:after="0"/>
        <w:jc w:val="center"/>
        <w:rPr>
          <w:rFonts w:cs="Times New Roman"/>
          <w:szCs w:val="24"/>
        </w:rPr>
      </w:pPr>
      <w:r w:rsidRPr="00A07820">
        <w:rPr>
          <w:bCs w:val="0"/>
          <w:color w:val="000000"/>
        </w:rPr>
        <w:t xml:space="preserve">55. </w:t>
      </w:r>
      <w:r w:rsidRPr="00A07820">
        <w:rPr>
          <w:rFonts w:cs="Times New Roman"/>
          <w:szCs w:val="24"/>
        </w:rPr>
        <w:t>K</w:t>
      </w:r>
      <w:r w:rsidRPr="00825D98">
        <w:rPr>
          <w:rFonts w:cs="Times New Roman"/>
          <w:szCs w:val="24"/>
        </w:rPr>
        <w:t>ülönleges terület – rekreációs terület (Kb-re)</w:t>
      </w:r>
    </w:p>
    <w:p w:rsidR="00F852E2" w:rsidRPr="00825D98" w:rsidRDefault="00F852E2" w:rsidP="00F852E2">
      <w:pPr>
        <w:suppressAutoHyphens w:val="0"/>
        <w:jc w:val="left"/>
        <w:rPr>
          <w:b/>
          <w:bCs/>
          <w:color w:val="000000"/>
        </w:rPr>
      </w:pPr>
    </w:p>
    <w:p w:rsidR="00F852E2" w:rsidRPr="007E68D8" w:rsidRDefault="00F852E2" w:rsidP="00F852E2">
      <w:pPr>
        <w:suppressAutoHyphens w:val="0"/>
        <w:rPr>
          <w:color w:val="000000"/>
        </w:rPr>
      </w:pPr>
      <w:r w:rsidRPr="007E68D8">
        <w:rPr>
          <w:b/>
        </w:rPr>
        <w:t>58. §</w:t>
      </w:r>
      <w:r w:rsidRPr="007E68D8">
        <w:t xml:space="preserve"> (1) Különleges rekreációs terület az SZT szerint Kb-re jellel szabályozott beépítésre nem szánt terület-felhasználási egység.</w:t>
      </w:r>
    </w:p>
    <w:p w:rsidR="00F852E2" w:rsidRPr="007E68D8" w:rsidRDefault="00F852E2" w:rsidP="00F852E2">
      <w:pPr>
        <w:suppressAutoHyphens w:val="0"/>
        <w:rPr>
          <w:color w:val="000000"/>
        </w:rPr>
      </w:pPr>
    </w:p>
    <w:p w:rsidR="00F852E2" w:rsidRPr="007E68D8" w:rsidRDefault="00F852E2" w:rsidP="00F852E2">
      <w:pPr>
        <w:suppressAutoHyphens w:val="0"/>
        <w:rPr>
          <w:bCs/>
        </w:rPr>
      </w:pPr>
      <w:r w:rsidRPr="007E68D8">
        <w:rPr>
          <w:bCs/>
        </w:rPr>
        <w:t>(2) A rekreációs területen elhelyezhető parkoló, kerékpárút, köztárgy, kereskedelmi, szolgáltató, vendéglátó rendeltetésű épület.</w:t>
      </w:r>
    </w:p>
    <w:p w:rsidR="00F852E2" w:rsidRPr="007E68D8" w:rsidRDefault="00F852E2" w:rsidP="00F852E2">
      <w:pPr>
        <w:suppressAutoHyphens w:val="0"/>
        <w:rPr>
          <w:color w:val="000000"/>
        </w:rPr>
      </w:pPr>
    </w:p>
    <w:p w:rsidR="00F852E2" w:rsidRPr="007E68D8" w:rsidRDefault="00F852E2" w:rsidP="00F852E2">
      <w:pPr>
        <w:suppressAutoHyphens w:val="0"/>
        <w:rPr>
          <w:bCs/>
        </w:rPr>
      </w:pPr>
      <w:r w:rsidRPr="007E68D8">
        <w:t xml:space="preserve">(3) A különleges rekreációs területen építmény, épület 5%-os beépítéssel helyezhető el. </w:t>
      </w:r>
      <w:r w:rsidRPr="007E68D8">
        <w:rPr>
          <w:bCs/>
        </w:rPr>
        <w:t>Az épületek szabadonállóan, legfeljebb 4,5 méter átlag-homlokzatmagassággal alakíthatók ki.</w:t>
      </w:r>
    </w:p>
    <w:p w:rsidR="00F852E2" w:rsidRPr="007E68D8" w:rsidRDefault="00F852E2" w:rsidP="00F852E2">
      <w:pPr>
        <w:suppressAutoHyphens w:val="0"/>
        <w:rPr>
          <w:color w:val="000000"/>
        </w:rPr>
      </w:pPr>
    </w:p>
    <w:p w:rsidR="00F852E2" w:rsidRPr="007E68D8" w:rsidRDefault="00F852E2" w:rsidP="00F852E2">
      <w:pPr>
        <w:suppressAutoHyphens w:val="0"/>
        <w:rPr>
          <w:color w:val="000000"/>
        </w:rPr>
      </w:pPr>
      <w:r w:rsidRPr="007E68D8">
        <w:t>(4) Az övezetben a legkisebb zöldfelület mértéke 80%.</w:t>
      </w:r>
    </w:p>
    <w:p w:rsidR="00F852E2" w:rsidRPr="007E68D8" w:rsidRDefault="00F852E2" w:rsidP="00F852E2">
      <w:pPr>
        <w:suppressAutoHyphens w:val="0"/>
        <w:rPr>
          <w:color w:val="000000"/>
        </w:rPr>
      </w:pPr>
    </w:p>
    <w:p w:rsidR="00F852E2" w:rsidRPr="007E68D8" w:rsidRDefault="00F852E2" w:rsidP="00F852E2">
      <w:pPr>
        <w:suppressAutoHyphens w:val="0"/>
        <w:rPr>
          <w:b/>
          <w:bCs/>
          <w:color w:val="000000"/>
        </w:rPr>
      </w:pPr>
      <w:r w:rsidRPr="007E68D8">
        <w:rPr>
          <w:color w:val="000000"/>
        </w:rPr>
        <w:t>(5) Az övezet területén csak a termőhelynek megfelelő,</w:t>
      </w:r>
      <w:r w:rsidRPr="007E68D8">
        <w:rPr>
          <w:b/>
          <w:color w:val="000000"/>
        </w:rPr>
        <w:t xml:space="preserve"> </w:t>
      </w:r>
      <w:r w:rsidRPr="007E68D8">
        <w:t>a tájra jellemző fa- és cserjefajok ültethetők, és a tájképi értékeket képviselő levendulás ültetvény megőrzését biztosítani kell.</w:t>
      </w:r>
    </w:p>
    <w:p w:rsidR="00F852E2" w:rsidRDefault="00F852E2" w:rsidP="00F852E2">
      <w:pPr>
        <w:suppressAutoHyphens w:val="0"/>
        <w:rPr>
          <w:b/>
          <w:bCs/>
          <w:color w:val="000000"/>
        </w:rPr>
      </w:pPr>
    </w:p>
    <w:p w:rsidR="007F0369" w:rsidRDefault="007F0369" w:rsidP="00F852E2">
      <w:pPr>
        <w:suppressAutoHyphens w:val="0"/>
        <w:rPr>
          <w:b/>
          <w:bCs/>
          <w:color w:val="000000"/>
        </w:rPr>
      </w:pPr>
    </w:p>
    <w:p w:rsidR="008230F5" w:rsidRDefault="008230F5">
      <w:pPr>
        <w:suppressAutoHyphens w:val="0"/>
        <w:spacing w:after="200" w:line="276" w:lineRule="auto"/>
        <w:jc w:val="left"/>
        <w:rPr>
          <w:ins w:id="279" w:author="Helga" w:date="2017-12-07T16:45:00Z"/>
          <w:rFonts w:eastAsia="Calibri"/>
          <w:b/>
          <w:vertAlign w:val="superscript"/>
          <w:lang w:eastAsia="en-US"/>
        </w:rPr>
      </w:pPr>
      <w:ins w:id="280" w:author="Helga" w:date="2017-12-07T16:45:00Z">
        <w:r>
          <w:rPr>
            <w:rFonts w:eastAsia="Calibri"/>
            <w:b/>
            <w:vertAlign w:val="superscript"/>
            <w:lang w:eastAsia="en-US"/>
          </w:rPr>
          <w:br w:type="page"/>
        </w:r>
      </w:ins>
    </w:p>
    <w:p w:rsidR="007F0369" w:rsidRPr="007F0369" w:rsidRDefault="007F0369" w:rsidP="007F0369">
      <w:pPr>
        <w:widowControl w:val="0"/>
        <w:tabs>
          <w:tab w:val="left" w:pos="284"/>
        </w:tabs>
        <w:suppressAutoHyphens w:val="0"/>
        <w:jc w:val="center"/>
        <w:rPr>
          <w:rFonts w:eastAsia="Calibri"/>
          <w:b/>
          <w:lang w:eastAsia="en-US"/>
        </w:rPr>
      </w:pPr>
      <w:r w:rsidRPr="007F0369">
        <w:rPr>
          <w:rFonts w:eastAsia="Calibri"/>
          <w:b/>
          <w:vertAlign w:val="superscript"/>
          <w:lang w:eastAsia="en-US"/>
        </w:rPr>
        <w:t>1</w:t>
      </w:r>
      <w:r w:rsidRPr="007F0369">
        <w:rPr>
          <w:rFonts w:eastAsia="Calibri"/>
          <w:b/>
          <w:lang w:eastAsia="en-US"/>
        </w:rPr>
        <w:t>55/A. Különleges terület- városüzemeltetési terület (Kb-vü)</w:t>
      </w:r>
    </w:p>
    <w:p w:rsidR="007F0369" w:rsidRPr="007F0369" w:rsidRDefault="007F0369" w:rsidP="007F0369">
      <w:pPr>
        <w:widowControl w:val="0"/>
        <w:suppressAutoHyphens w:val="0"/>
        <w:rPr>
          <w:rFonts w:eastAsia="Calibri"/>
          <w:b/>
          <w:lang w:eastAsia="en-US"/>
        </w:rPr>
      </w:pPr>
    </w:p>
    <w:p w:rsidR="007F0369" w:rsidRPr="007F0369" w:rsidRDefault="007F0369" w:rsidP="007F0369">
      <w:pPr>
        <w:widowControl w:val="0"/>
        <w:suppressAutoHyphens w:val="0"/>
        <w:rPr>
          <w:rFonts w:eastAsia="Calibri"/>
          <w:color w:val="000000"/>
          <w:lang w:eastAsia="en-US"/>
        </w:rPr>
      </w:pPr>
      <w:r w:rsidRPr="007F0369">
        <w:rPr>
          <w:rFonts w:eastAsia="Calibri"/>
          <w:b/>
          <w:lang w:eastAsia="en-US"/>
        </w:rPr>
        <w:t>58/A. §</w:t>
      </w:r>
      <w:r w:rsidRPr="007F0369">
        <w:rPr>
          <w:rFonts w:eastAsia="Calibri"/>
          <w:lang w:eastAsia="en-US"/>
        </w:rPr>
        <w:t xml:space="preserve"> (1) Különleges városüzemeltetési terület az SZT szerint Kb-vü jellel szabályozott beépítésre nem szánt terület-felhasználási egység.</w:t>
      </w:r>
    </w:p>
    <w:p w:rsidR="007F0369" w:rsidRDefault="007F0369" w:rsidP="007F0369">
      <w:pPr>
        <w:widowControl w:val="0"/>
        <w:suppressAutoHyphens w:val="0"/>
        <w:rPr>
          <w:rFonts w:eastAsia="Calibri"/>
          <w:bCs/>
          <w:lang w:eastAsia="en-US"/>
        </w:rPr>
      </w:pPr>
    </w:p>
    <w:p w:rsidR="007F0369" w:rsidRPr="007F0369" w:rsidRDefault="007F0369" w:rsidP="007F0369">
      <w:pPr>
        <w:widowControl w:val="0"/>
        <w:suppressAutoHyphens w:val="0"/>
        <w:rPr>
          <w:rFonts w:eastAsia="Calibri"/>
          <w:bCs/>
          <w:lang w:eastAsia="en-US"/>
        </w:rPr>
      </w:pPr>
      <w:r w:rsidRPr="007F0369">
        <w:rPr>
          <w:rFonts w:eastAsia="Calibri"/>
          <w:bCs/>
          <w:lang w:eastAsia="en-US"/>
        </w:rPr>
        <w:t>(2) A városüzemeltetési területen elhelyezhető komposztáló, válogató csarnok, hulladékudvar, és egyéb városüzemeltetési építmények.</w:t>
      </w:r>
    </w:p>
    <w:p w:rsidR="007F0369" w:rsidRDefault="007F0369" w:rsidP="007F0369">
      <w:pPr>
        <w:widowControl w:val="0"/>
        <w:suppressAutoHyphens w:val="0"/>
        <w:rPr>
          <w:rFonts w:eastAsia="Calibri"/>
          <w:lang w:eastAsia="en-US"/>
        </w:rPr>
      </w:pPr>
    </w:p>
    <w:p w:rsidR="007F0369" w:rsidRPr="007F0369" w:rsidRDefault="007F0369" w:rsidP="007F0369">
      <w:pPr>
        <w:widowControl w:val="0"/>
        <w:suppressAutoHyphens w:val="0"/>
        <w:rPr>
          <w:rFonts w:eastAsia="Calibri"/>
          <w:bCs/>
          <w:lang w:eastAsia="en-US"/>
        </w:rPr>
      </w:pPr>
      <w:r w:rsidRPr="007F0369">
        <w:rPr>
          <w:rFonts w:eastAsia="Calibri"/>
          <w:lang w:eastAsia="en-US"/>
        </w:rPr>
        <w:t xml:space="preserve">(3) A különleges városüzemeltetési területen építmény, épület 10%-os beépítéssel helyezhető el. </w:t>
      </w:r>
      <w:r w:rsidRPr="007F0369">
        <w:rPr>
          <w:rFonts w:eastAsia="Calibri"/>
          <w:bCs/>
          <w:lang w:eastAsia="en-US"/>
        </w:rPr>
        <w:t>Az épületek szabadonállóan, legfeljebb 15 méter átlag-homlokzatmagassággal alakíthatók ki.</w:t>
      </w:r>
    </w:p>
    <w:p w:rsidR="007F0369" w:rsidRDefault="007F0369" w:rsidP="007F0369">
      <w:pPr>
        <w:widowControl w:val="0"/>
        <w:suppressAutoHyphens w:val="0"/>
        <w:rPr>
          <w:rFonts w:eastAsia="Calibri"/>
          <w:bCs/>
          <w:color w:val="000000"/>
          <w:lang w:eastAsia="en-US"/>
        </w:rPr>
      </w:pPr>
    </w:p>
    <w:p w:rsidR="007F0369" w:rsidRPr="007F0369" w:rsidRDefault="007F0369" w:rsidP="007F0369">
      <w:pPr>
        <w:widowControl w:val="0"/>
        <w:suppressAutoHyphens w:val="0"/>
        <w:rPr>
          <w:rFonts w:eastAsia="Calibri"/>
          <w:color w:val="000000"/>
          <w:lang w:eastAsia="en-US"/>
        </w:rPr>
      </w:pPr>
      <w:r w:rsidRPr="007F0369">
        <w:rPr>
          <w:rFonts w:eastAsia="Calibri"/>
          <w:bCs/>
          <w:color w:val="000000"/>
          <w:lang w:eastAsia="en-US"/>
        </w:rPr>
        <w:t>(4) A telekhatárok mentén a szabályozási tervben jelölt szélességben beültetési kötelezettség szerinti zöldfelületet kell kialakítani. A 18 m széles beültetési kötelezettség területén belül belső úthálózat is kialakítható, ebben az esetben a kerítés mentén fasor kialakítása kötelező.</w:t>
      </w:r>
    </w:p>
    <w:p w:rsidR="007F0369" w:rsidRPr="00825D98" w:rsidRDefault="007F0369" w:rsidP="00F852E2">
      <w:pPr>
        <w:suppressAutoHyphens w:val="0"/>
        <w:rPr>
          <w:b/>
          <w:bCs/>
          <w:color w:val="000000"/>
        </w:rPr>
      </w:pPr>
    </w:p>
    <w:p w:rsidR="00F852E2" w:rsidRPr="00825D98" w:rsidRDefault="00F852E2" w:rsidP="00F852E2">
      <w:pPr>
        <w:suppressAutoHyphens w:val="0"/>
        <w:jc w:val="left"/>
        <w:rPr>
          <w:smallCaps/>
          <w:color w:val="000000"/>
        </w:rPr>
      </w:pPr>
    </w:p>
    <w:p w:rsidR="00F852E2" w:rsidRPr="00825D98" w:rsidRDefault="00F852E2" w:rsidP="00F852E2">
      <w:pPr>
        <w:widowControl w:val="0"/>
        <w:suppressAutoHyphens w:val="0"/>
        <w:jc w:val="center"/>
        <w:rPr>
          <w:b/>
          <w:bCs/>
          <w:color w:val="000000"/>
        </w:rPr>
      </w:pPr>
      <w:r w:rsidRPr="00825D98">
        <w:rPr>
          <w:b/>
          <w:bCs/>
          <w:color w:val="000000"/>
        </w:rPr>
        <w:t>X</w:t>
      </w:r>
      <w:r>
        <w:rPr>
          <w:b/>
          <w:bCs/>
          <w:color w:val="000000"/>
        </w:rPr>
        <w:t>IV.</w:t>
      </w:r>
      <w:r w:rsidRPr="00825D98">
        <w:rPr>
          <w:b/>
          <w:bCs/>
          <w:color w:val="000000"/>
        </w:rPr>
        <w:t xml:space="preserve"> Fejezet</w:t>
      </w:r>
    </w:p>
    <w:p w:rsidR="00F852E2" w:rsidRPr="00825D98" w:rsidRDefault="00F852E2" w:rsidP="00F852E2">
      <w:pPr>
        <w:widowControl w:val="0"/>
        <w:suppressAutoHyphens w:val="0"/>
        <w:jc w:val="center"/>
        <w:rPr>
          <w:b/>
          <w:bCs/>
          <w:color w:val="000000"/>
        </w:rPr>
      </w:pPr>
      <w:r>
        <w:rPr>
          <w:b/>
          <w:bCs/>
          <w:color w:val="000000"/>
        </w:rPr>
        <w:t>E</w:t>
      </w:r>
      <w:r w:rsidRPr="00825D98">
        <w:rPr>
          <w:b/>
          <w:bCs/>
          <w:color w:val="000000"/>
        </w:rPr>
        <w:t>gyedi területek sajátos előírásai</w:t>
      </w:r>
    </w:p>
    <w:p w:rsidR="00F852E2" w:rsidRDefault="00F852E2" w:rsidP="00F852E2">
      <w:pPr>
        <w:widowControl w:val="0"/>
        <w:suppressAutoHyphens w:val="0"/>
        <w:jc w:val="center"/>
        <w:rPr>
          <w:b/>
          <w:bCs/>
        </w:rPr>
      </w:pPr>
    </w:p>
    <w:p w:rsidR="00F852E2" w:rsidRPr="00825D98" w:rsidRDefault="00F852E2" w:rsidP="00F852E2">
      <w:pPr>
        <w:widowControl w:val="0"/>
        <w:suppressAutoHyphens w:val="0"/>
        <w:jc w:val="center"/>
        <w:rPr>
          <w:b/>
          <w:bCs/>
          <w:shd w:val="clear" w:color="auto" w:fill="FFFF00"/>
        </w:rPr>
      </w:pPr>
      <w:r>
        <w:rPr>
          <w:b/>
          <w:bCs/>
        </w:rPr>
        <w:t xml:space="preserve">56. </w:t>
      </w:r>
      <w:r w:rsidRPr="00825D98">
        <w:rPr>
          <w:b/>
          <w:bCs/>
        </w:rPr>
        <w:t>A Városközpontra vonatkozó előírások</w:t>
      </w:r>
    </w:p>
    <w:p w:rsidR="00F852E2" w:rsidRPr="00825D98" w:rsidRDefault="00F852E2" w:rsidP="00F852E2">
      <w:pPr>
        <w:widowControl w:val="0"/>
        <w:suppressAutoHyphens w:val="0"/>
        <w:jc w:val="center"/>
        <w:rPr>
          <w:color w:val="000000"/>
          <w:shd w:val="clear" w:color="auto" w:fill="00FFFF"/>
        </w:rPr>
      </w:pPr>
    </w:p>
    <w:p w:rsidR="00F852E2" w:rsidRPr="00825D98" w:rsidRDefault="00F852E2" w:rsidP="00F852E2">
      <w:r w:rsidRPr="00E416E2">
        <w:rPr>
          <w:b/>
        </w:rPr>
        <w:t>59. §</w:t>
      </w:r>
      <w:r>
        <w:t xml:space="preserve"> (1) </w:t>
      </w:r>
      <w:r w:rsidRPr="00825D98">
        <w:t>A Városközponti terület lehatárolása a 31.</w:t>
      </w:r>
      <w:r>
        <w:t xml:space="preserve"> </w:t>
      </w:r>
      <w:r w:rsidRPr="00825D98">
        <w:t>§ (</w:t>
      </w:r>
      <w:r>
        <w:t>5</w:t>
      </w:r>
      <w:r w:rsidRPr="00825D98">
        <w:t>) bekezdés c) pontjában, valamint az 5. melléklet</w:t>
      </w:r>
      <w:r>
        <w:t>ben</w:t>
      </w:r>
      <w:r w:rsidRPr="00825D98">
        <w:t xml:space="preserve"> található.</w:t>
      </w:r>
    </w:p>
    <w:p w:rsidR="00F852E2" w:rsidRPr="00825D98" w:rsidRDefault="00F852E2" w:rsidP="00F852E2">
      <w:pPr>
        <w:widowControl w:val="0"/>
        <w:suppressAutoHyphens w:val="0"/>
        <w:rPr>
          <w:shd w:val="clear" w:color="auto" w:fill="00FFFF"/>
        </w:rPr>
      </w:pPr>
    </w:p>
    <w:p w:rsidR="00F852E2" w:rsidRPr="00825D98" w:rsidRDefault="00F852E2" w:rsidP="00F852E2">
      <w:pPr>
        <w:widowControl w:val="0"/>
        <w:suppressAutoHyphens w:val="0"/>
        <w:rPr>
          <w:bCs/>
          <w:color w:val="000000"/>
        </w:rPr>
      </w:pPr>
      <w:r>
        <w:rPr>
          <w:bCs/>
          <w:color w:val="000000"/>
        </w:rPr>
        <w:t xml:space="preserve">(2) </w:t>
      </w:r>
      <w:r w:rsidRPr="00825D98">
        <w:rPr>
          <w:bCs/>
          <w:color w:val="000000"/>
        </w:rPr>
        <w:t xml:space="preserve">A Vt-2, Vt-4, Vt-5 és Vi-1 építési övezet területén a tömbön átmenő gyalogos átjárás biztosítása érdekében a gyalogos sétány vagy magánút kialakítását a terület </w:t>
      </w:r>
      <w:r>
        <w:rPr>
          <w:bCs/>
          <w:color w:val="000000"/>
        </w:rPr>
        <w:t>-</w:t>
      </w:r>
      <w:r w:rsidRPr="00825D98">
        <w:rPr>
          <w:bCs/>
          <w:color w:val="000000"/>
        </w:rPr>
        <w:t xml:space="preserve"> az </w:t>
      </w:r>
      <w:r>
        <w:rPr>
          <w:bCs/>
          <w:color w:val="000000"/>
        </w:rPr>
        <w:t>ö</w:t>
      </w:r>
      <w:r w:rsidRPr="00825D98">
        <w:rPr>
          <w:bCs/>
          <w:color w:val="000000"/>
        </w:rPr>
        <w:t>nkormányzat és a tulajdonos közötti szerződés alapján</w:t>
      </w:r>
      <w:r>
        <w:rPr>
          <w:bCs/>
          <w:color w:val="000000"/>
        </w:rPr>
        <w:t xml:space="preserve"> </w:t>
      </w:r>
      <w:r w:rsidRPr="00825D98">
        <w:rPr>
          <w:bCs/>
          <w:color w:val="000000"/>
        </w:rPr>
        <w:t>- közforgalom céljára történő megnyitásával lehet biztosítani. Településrendezési szerződés megkötése esetén a magánút/sétány biztosítására alapított telki szolgalom bejegyzése ellenében az adott telek +0,2 m</w:t>
      </w:r>
      <w:r w:rsidRPr="00C55602">
        <w:rPr>
          <w:bCs/>
          <w:color w:val="000000"/>
          <w:vertAlign w:val="superscript"/>
        </w:rPr>
        <w:t>2</w:t>
      </w:r>
      <w:r w:rsidRPr="00825D98">
        <w:rPr>
          <w:bCs/>
          <w:color w:val="000000"/>
        </w:rPr>
        <w:t>/m</w:t>
      </w:r>
      <w:r w:rsidRPr="000B6AF3">
        <w:rPr>
          <w:bCs/>
          <w:color w:val="000000"/>
          <w:vertAlign w:val="superscript"/>
        </w:rPr>
        <w:t>2</w:t>
      </w:r>
      <w:r w:rsidRPr="00825D98">
        <w:rPr>
          <w:bCs/>
          <w:color w:val="000000"/>
        </w:rPr>
        <w:t xml:space="preserve"> szintterületi mutató növekményre jogosult. </w:t>
      </w:r>
      <w:del w:id="281" w:author="Helga" w:date="2017-11-22T17:16:00Z">
        <w:r w:rsidRPr="009658CE" w:rsidDel="009675FF">
          <w:rPr>
            <w:bCs/>
            <w:color w:val="000000"/>
            <w:highlight w:val="yellow"/>
          </w:rPr>
          <w:delText>Az épületeket a sétány felé nyílászárókkal ellátott homlokzattal kell kialakítani.</w:delText>
        </w:r>
      </w:del>
    </w:p>
    <w:p w:rsidR="00F852E2" w:rsidRPr="00825D98" w:rsidRDefault="00F852E2" w:rsidP="00F852E2">
      <w:pPr>
        <w:widowControl w:val="0"/>
        <w:tabs>
          <w:tab w:val="num" w:pos="0"/>
        </w:tabs>
        <w:suppressAutoHyphens w:val="0"/>
        <w:rPr>
          <w:bCs/>
          <w:color w:val="000000"/>
        </w:rPr>
      </w:pPr>
    </w:p>
    <w:p w:rsidR="00F852E2" w:rsidRPr="00825D98" w:rsidDel="009675FF" w:rsidRDefault="00F852E2" w:rsidP="00F852E2">
      <w:pPr>
        <w:widowControl w:val="0"/>
        <w:suppressAutoHyphens w:val="0"/>
        <w:rPr>
          <w:del w:id="282" w:author="Helga" w:date="2017-11-22T17:16:00Z"/>
          <w:bCs/>
          <w:color w:val="000000"/>
        </w:rPr>
      </w:pPr>
      <w:del w:id="283" w:author="Helga" w:date="2017-11-22T17:16:00Z">
        <w:r w:rsidRPr="008E2EE0" w:rsidDel="009675FF">
          <w:rPr>
            <w:bCs/>
            <w:color w:val="000000"/>
            <w:highlight w:val="yellow"/>
          </w:rPr>
          <w:delText>(3)</w:delText>
        </w:r>
        <w:r w:rsidDel="009675FF">
          <w:rPr>
            <w:bCs/>
            <w:color w:val="000000"/>
          </w:rPr>
          <w:delText xml:space="preserve"> </w:delText>
        </w:r>
        <w:r w:rsidRPr="009658CE" w:rsidDel="009675FF">
          <w:rPr>
            <w:bCs/>
            <w:color w:val="000000"/>
            <w:highlight w:val="yellow"/>
          </w:rPr>
          <w:delText xml:space="preserve">A </w:delText>
        </w:r>
        <w:r w:rsidRPr="009658CE" w:rsidDel="009675FF">
          <w:rPr>
            <w:bCs/>
            <w:highlight w:val="yellow"/>
          </w:rPr>
          <w:delText>Városközponti</w:delText>
        </w:r>
        <w:r w:rsidRPr="009658CE" w:rsidDel="009675FF">
          <w:rPr>
            <w:bCs/>
            <w:color w:val="00B050"/>
            <w:highlight w:val="yellow"/>
          </w:rPr>
          <w:delText xml:space="preserve"> </w:delText>
        </w:r>
        <w:r w:rsidRPr="009658CE" w:rsidDel="009675FF">
          <w:rPr>
            <w:bCs/>
            <w:color w:val="000000"/>
            <w:highlight w:val="yellow"/>
          </w:rPr>
          <w:delText>terület legalább 4,0 méter széles gyalogosfelületein a szomszédos vendéglátó helyiségekhez kapcsolódóan terasz létesíthető úgy, hogy a visszamaradó gyalogosfelület legalább 2,0 méter széles legyen, de utólagos építményként dobogós kialakítás nem létesíthető.</w:delText>
        </w:r>
      </w:del>
    </w:p>
    <w:p w:rsidR="00F852E2" w:rsidRPr="00825D98" w:rsidRDefault="00F852E2" w:rsidP="00F852E2">
      <w:pPr>
        <w:widowControl w:val="0"/>
        <w:tabs>
          <w:tab w:val="num" w:pos="0"/>
        </w:tabs>
        <w:suppressAutoHyphens w:val="0"/>
        <w:rPr>
          <w:bCs/>
        </w:rPr>
      </w:pPr>
    </w:p>
    <w:p w:rsidR="00F852E2" w:rsidRPr="00825D98" w:rsidRDefault="00F852E2" w:rsidP="00F852E2">
      <w:pPr>
        <w:widowControl w:val="0"/>
        <w:tabs>
          <w:tab w:val="left" w:pos="709"/>
        </w:tabs>
        <w:suppressAutoHyphens w:val="0"/>
        <w:rPr>
          <w:bCs/>
        </w:rPr>
      </w:pPr>
      <w:r w:rsidRPr="008E2EE0">
        <w:rPr>
          <w:bCs/>
        </w:rPr>
        <w:t>(4) Az Alsó utca - Budai út - 22552/13. helyrajzi szám által bezárt (jelenleg városháza) tömbben kialakított „gyalogos sétány” felett híd átvezetése, vagy épületrész átnyúlása megengedett. A közterület (sétány) számára minimálisan 4,5 méter magas űrszelvényt kell biztosítani.</w:t>
      </w:r>
    </w:p>
    <w:p w:rsidR="00F852E2" w:rsidRPr="00825D98" w:rsidRDefault="00F852E2" w:rsidP="00F852E2">
      <w:pPr>
        <w:widowControl w:val="0"/>
        <w:tabs>
          <w:tab w:val="num" w:pos="0"/>
        </w:tabs>
        <w:suppressAutoHyphens w:val="0"/>
        <w:rPr>
          <w:bCs/>
        </w:rPr>
      </w:pPr>
    </w:p>
    <w:p w:rsidR="00F852E2" w:rsidRPr="00825D98" w:rsidRDefault="00F852E2" w:rsidP="00F852E2">
      <w:pPr>
        <w:widowControl w:val="0"/>
        <w:tabs>
          <w:tab w:val="left" w:pos="709"/>
        </w:tabs>
        <w:suppressAutoHyphens w:val="0"/>
        <w:rPr>
          <w:bCs/>
        </w:rPr>
      </w:pPr>
      <w:r>
        <w:rPr>
          <w:bCs/>
        </w:rPr>
        <w:t xml:space="preserve">(5) </w:t>
      </w:r>
      <w:r w:rsidRPr="00825D98">
        <w:rPr>
          <w:bCs/>
        </w:rPr>
        <w:t>A Vt-4, Vt-5, Vt-4/a és Vi-1 építési övezetben terepszint alatt az építési hely az egész telek.</w:t>
      </w:r>
    </w:p>
    <w:p w:rsidR="00F852E2" w:rsidRPr="00825D98" w:rsidRDefault="00F852E2" w:rsidP="00F852E2">
      <w:pPr>
        <w:widowControl w:val="0"/>
        <w:tabs>
          <w:tab w:val="num" w:pos="0"/>
        </w:tabs>
        <w:suppressAutoHyphens w:val="0"/>
        <w:rPr>
          <w:bCs/>
        </w:rPr>
      </w:pPr>
    </w:p>
    <w:p w:rsidR="00F852E2" w:rsidRPr="00825D98" w:rsidRDefault="00F852E2" w:rsidP="00F852E2">
      <w:pPr>
        <w:widowControl w:val="0"/>
        <w:tabs>
          <w:tab w:val="left" w:pos="709"/>
        </w:tabs>
        <w:suppressAutoHyphens w:val="0"/>
        <w:rPr>
          <w:bCs/>
          <w:color w:val="FF0000"/>
        </w:rPr>
      </w:pPr>
      <w:r>
        <w:rPr>
          <w:bCs/>
        </w:rPr>
        <w:t xml:space="preserve">(6) </w:t>
      </w:r>
      <w:r w:rsidRPr="00825D98">
        <w:rPr>
          <w:bCs/>
        </w:rPr>
        <w:t>Az Alsó és Felső utca menti ingatlanok esetében, ahol a szabályozási terv építési vonalat nem rögzít, ott a közterületi telekhatárt kell új épület esetén építési vonalnak tekinteni. Ahol a szabályozási terv rögzíti, ott az új épület határfalát az építési vonalnak megfelelően kell elhelyezni, figyelembe véve a 10. § (7)</w:t>
      </w:r>
      <w:r>
        <w:rPr>
          <w:bCs/>
        </w:rPr>
        <w:t>-</w:t>
      </w:r>
      <w:r w:rsidRPr="00825D98">
        <w:rPr>
          <w:bCs/>
        </w:rPr>
        <w:t>(9) bekezdés</w:t>
      </w:r>
      <w:r>
        <w:rPr>
          <w:bCs/>
        </w:rPr>
        <w:t>ei</w:t>
      </w:r>
      <w:r w:rsidRPr="00825D98">
        <w:rPr>
          <w:bCs/>
        </w:rPr>
        <w:t>t</w:t>
      </w:r>
      <w:r w:rsidRPr="00825D98">
        <w:rPr>
          <w:bCs/>
          <w:color w:val="000000"/>
        </w:rPr>
        <w:t xml:space="preserve">. </w:t>
      </w:r>
      <w:del w:id="284" w:author="Helga" w:date="2017-11-22T17:18:00Z">
        <w:r w:rsidRPr="009658CE" w:rsidDel="009675FF">
          <w:rPr>
            <w:bCs/>
            <w:color w:val="000000"/>
            <w:highlight w:val="yellow"/>
          </w:rPr>
          <w:delText>Árkád az építési vonal mentén létesíthető.</w:delText>
        </w:r>
      </w:del>
    </w:p>
    <w:p w:rsidR="00F852E2" w:rsidRPr="000644FD" w:rsidRDefault="00F852E2" w:rsidP="00F852E2">
      <w:pPr>
        <w:widowControl w:val="0"/>
        <w:tabs>
          <w:tab w:val="num" w:pos="0"/>
        </w:tabs>
        <w:suppressAutoHyphens w:val="0"/>
        <w:rPr>
          <w:bCs/>
          <w:color w:val="000000"/>
          <w:sz w:val="14"/>
        </w:rPr>
      </w:pPr>
    </w:p>
    <w:p w:rsidR="00F852E2" w:rsidRPr="00825D98" w:rsidDel="009675FF" w:rsidRDefault="00F852E2" w:rsidP="00F852E2">
      <w:pPr>
        <w:widowControl w:val="0"/>
        <w:tabs>
          <w:tab w:val="left" w:pos="709"/>
        </w:tabs>
        <w:suppressAutoHyphens w:val="0"/>
        <w:rPr>
          <w:del w:id="285" w:author="Helga" w:date="2017-11-22T17:17:00Z"/>
          <w:bCs/>
          <w:color w:val="000000"/>
        </w:rPr>
      </w:pPr>
      <w:del w:id="286" w:author="Helga" w:date="2017-11-22T17:17:00Z">
        <w:r w:rsidRPr="008E2EE0" w:rsidDel="009675FF">
          <w:rPr>
            <w:bCs/>
            <w:color w:val="000000"/>
            <w:highlight w:val="yellow"/>
          </w:rPr>
          <w:delText>(7) A vegyes használatú út besorolású közterületen a közterületet gépjárművel is járható gyalogosfelületként kell kialakítani, vagy igényes térkőburkolattal.</w:delText>
        </w:r>
      </w:del>
    </w:p>
    <w:p w:rsidR="00F852E2" w:rsidRPr="00825D98" w:rsidRDefault="00F852E2" w:rsidP="00F852E2">
      <w:pPr>
        <w:widowControl w:val="0"/>
        <w:tabs>
          <w:tab w:val="num" w:pos="0"/>
        </w:tabs>
        <w:suppressAutoHyphens w:val="0"/>
        <w:rPr>
          <w:bCs/>
          <w:color w:val="000000"/>
        </w:rPr>
      </w:pPr>
    </w:p>
    <w:p w:rsidR="00F852E2" w:rsidRPr="00825D98" w:rsidRDefault="00F852E2" w:rsidP="00F852E2">
      <w:pPr>
        <w:widowControl w:val="0"/>
        <w:tabs>
          <w:tab w:val="left" w:pos="709"/>
        </w:tabs>
        <w:suppressAutoHyphens w:val="0"/>
        <w:rPr>
          <w:bCs/>
        </w:rPr>
      </w:pPr>
      <w:r>
        <w:rPr>
          <w:bCs/>
        </w:rPr>
        <w:t xml:space="preserve">(8) </w:t>
      </w:r>
      <w:r w:rsidRPr="00825D98">
        <w:rPr>
          <w:bCs/>
        </w:rPr>
        <w:t>Az Alsó és Felső utcai közterület alatti mélygarázsból az azzal szomszédos telkek mélygarázsainak megközelítése is kialakítható.</w:t>
      </w:r>
    </w:p>
    <w:p w:rsidR="00F852E2" w:rsidRPr="00825D98" w:rsidRDefault="00F852E2" w:rsidP="00F852E2">
      <w:pPr>
        <w:widowControl w:val="0"/>
        <w:tabs>
          <w:tab w:val="num" w:pos="0"/>
          <w:tab w:val="left" w:pos="709"/>
        </w:tabs>
        <w:suppressAutoHyphens w:val="0"/>
        <w:rPr>
          <w:bCs/>
          <w:color w:val="000000"/>
        </w:rPr>
      </w:pPr>
    </w:p>
    <w:p w:rsidR="00F852E2" w:rsidRPr="00825D98" w:rsidRDefault="00F852E2" w:rsidP="00F852E2">
      <w:pPr>
        <w:widowControl w:val="0"/>
        <w:tabs>
          <w:tab w:val="left" w:pos="709"/>
        </w:tabs>
        <w:suppressAutoHyphens w:val="0"/>
        <w:rPr>
          <w:bCs/>
        </w:rPr>
      </w:pPr>
      <w:r>
        <w:t xml:space="preserve">(9) </w:t>
      </w:r>
      <w:r w:rsidRPr="00825D98">
        <w:t xml:space="preserve"> </w:t>
      </w:r>
      <w:r w:rsidRPr="00825D98">
        <w:rPr>
          <w:bCs/>
        </w:rPr>
        <w:t xml:space="preserve">Az ingatlanokon létesülő rendeltetési egységekhez szükséges parkolókat 150 darabszámig legalább 50%-ban épületben vagy terepszint alatti gépkocsi tárolóban kell biztosítani. Amennyiben az elhelyezendő gépjárműtárolók száma meghaladja a 150 db-ot, az előzőkön túl a 150 db-ot meghaladó darabszám 20 %-át kell az épület földszintjén, terepszint alatt, vagy önálló parkolóházban elhelyezni. Az intézmények létesítése esetén a parkolóigény számításnál a különidejűséget figyelembe lehet venni. </w:t>
      </w:r>
    </w:p>
    <w:p w:rsidR="00F852E2" w:rsidRDefault="00F852E2" w:rsidP="00F852E2">
      <w:pPr>
        <w:widowControl w:val="0"/>
        <w:tabs>
          <w:tab w:val="left" w:pos="709"/>
        </w:tabs>
        <w:suppressAutoHyphens w:val="0"/>
        <w:rPr>
          <w:bCs/>
          <w:color w:val="000000"/>
        </w:rPr>
      </w:pPr>
    </w:p>
    <w:p w:rsidR="00F852E2" w:rsidRPr="00825D98" w:rsidRDefault="00F852E2" w:rsidP="00F852E2">
      <w:pPr>
        <w:widowControl w:val="0"/>
        <w:tabs>
          <w:tab w:val="left" w:pos="709"/>
        </w:tabs>
        <w:suppressAutoHyphens w:val="0"/>
        <w:rPr>
          <w:bCs/>
          <w:color w:val="000000"/>
        </w:rPr>
      </w:pPr>
      <w:r>
        <w:rPr>
          <w:bCs/>
          <w:color w:val="000000"/>
        </w:rPr>
        <w:t xml:space="preserve">(10) </w:t>
      </w:r>
      <w:r w:rsidRPr="00825D98">
        <w:rPr>
          <w:bCs/>
          <w:color w:val="000000"/>
        </w:rPr>
        <w:t xml:space="preserve">A terület közlekedési célú területein a felszíni közterületi gépkocsi parkolók csak korlátozottan alakíthatók ki, </w:t>
      </w:r>
      <w:r>
        <w:rPr>
          <w:bCs/>
          <w:color w:val="000000"/>
        </w:rPr>
        <w:t>kizárólag</w:t>
      </w:r>
      <w:r w:rsidRPr="00825D98">
        <w:rPr>
          <w:bCs/>
          <w:color w:val="000000"/>
        </w:rPr>
        <w:t xml:space="preserve"> mozgássérült parkolás és rövididejű megállások érdekében. A 20 méternél kisebb szabályozási szélességű közterületen a közterület hossz méretére vetítve maximálisan 1 db/10 fm, a 20 m</w:t>
      </w:r>
      <w:r>
        <w:rPr>
          <w:bCs/>
          <w:color w:val="000000"/>
        </w:rPr>
        <w:t>éter</w:t>
      </w:r>
      <w:r w:rsidRPr="00825D98">
        <w:rPr>
          <w:bCs/>
          <w:color w:val="000000"/>
        </w:rPr>
        <w:t xml:space="preserve"> felettiek esetén 1 db/5 fm.</w:t>
      </w:r>
    </w:p>
    <w:p w:rsidR="00F852E2" w:rsidRPr="00825D98" w:rsidRDefault="00F852E2" w:rsidP="00F852E2">
      <w:pPr>
        <w:widowControl w:val="0"/>
        <w:suppressAutoHyphens w:val="0"/>
        <w:ind w:left="567"/>
        <w:rPr>
          <w:bCs/>
          <w:color w:val="000000"/>
        </w:rPr>
      </w:pPr>
    </w:p>
    <w:p w:rsidR="00F852E2" w:rsidRPr="00825D98" w:rsidRDefault="00F852E2" w:rsidP="00F852E2">
      <w:pPr>
        <w:widowControl w:val="0"/>
        <w:tabs>
          <w:tab w:val="left" w:pos="709"/>
        </w:tabs>
        <w:suppressAutoHyphens w:val="0"/>
        <w:rPr>
          <w:bCs/>
          <w:color w:val="000000"/>
        </w:rPr>
      </w:pPr>
      <w:del w:id="287" w:author="Helga" w:date="2017-11-22T17:19:00Z">
        <w:r w:rsidRPr="008E2EE0" w:rsidDel="009675FF">
          <w:rPr>
            <w:bCs/>
            <w:color w:val="000000"/>
            <w:highlight w:val="yellow"/>
          </w:rPr>
          <w:delText xml:space="preserve">(11) </w:delText>
        </w:r>
        <w:r w:rsidRPr="009675FF" w:rsidDel="009675FF">
          <w:rPr>
            <w:bCs/>
            <w:color w:val="000000"/>
            <w:highlight w:val="yellow"/>
          </w:rPr>
          <w:delText>A városközponti tömbök új beépítésénél a közterületek és intézménykertek kialakítását, az azokon létesítendő köztárgyak, utcabútorok típusát és karakterét, a zöldfelületek kialakítását, a burkolatok terveit közterület-alakítási tervben kell meghatározni, melyeknek összhangban kell lenniük a városközpont rehabilitált karakterével.</w:delText>
        </w:r>
      </w:del>
    </w:p>
    <w:p w:rsidR="00F852E2" w:rsidRPr="00825D98" w:rsidRDefault="00F852E2" w:rsidP="00F852E2">
      <w:pPr>
        <w:widowControl w:val="0"/>
        <w:suppressAutoHyphens w:val="0"/>
        <w:rPr>
          <w:bCs/>
          <w:color w:val="000000"/>
        </w:rPr>
      </w:pPr>
    </w:p>
    <w:p w:rsidR="00F852E2" w:rsidRPr="008E2EE0" w:rsidDel="009675FF" w:rsidRDefault="00F852E2" w:rsidP="00F852E2">
      <w:pPr>
        <w:widowControl w:val="0"/>
        <w:tabs>
          <w:tab w:val="left" w:pos="709"/>
        </w:tabs>
        <w:suppressAutoHyphens w:val="0"/>
        <w:rPr>
          <w:del w:id="288" w:author="Helga" w:date="2017-11-22T17:20:00Z"/>
          <w:bCs/>
          <w:color w:val="000000"/>
          <w:highlight w:val="yellow"/>
        </w:rPr>
      </w:pPr>
      <w:del w:id="289" w:author="Helga" w:date="2017-11-22T17:20:00Z">
        <w:r w:rsidRPr="008E2EE0" w:rsidDel="009675FF">
          <w:rPr>
            <w:bCs/>
            <w:color w:val="000000"/>
            <w:highlight w:val="yellow"/>
          </w:rPr>
          <w:delText>(12) A terület közterületein nem létesíthető sem állandó sem ideiglenes jellegű önálló kereskedelmi célú hirdető és reklámberendezés. A vendéglátó – vagy üzlethelyiség előtt a közterületen üzletenként 1 db, egy vagy kétoldalú, legfeljebb 0,5 m</w:delText>
        </w:r>
        <w:r w:rsidRPr="008E2EE0" w:rsidDel="009675FF">
          <w:rPr>
            <w:bCs/>
            <w:color w:val="000000"/>
            <w:highlight w:val="yellow"/>
            <w:vertAlign w:val="superscript"/>
          </w:rPr>
          <w:delText>2</w:delText>
        </w:r>
        <w:r w:rsidRPr="008E2EE0" w:rsidDel="009675FF">
          <w:rPr>
            <w:bCs/>
            <w:color w:val="000000"/>
            <w:highlight w:val="yellow"/>
          </w:rPr>
          <w:delText xml:space="preserve"> reklámfelülettel rendelkező, legfeljebb 80 cm széles és 120 cm magas megállító tábla helyezhető el, kizárólag a nyitva tartás ideje alatt.</w:delText>
        </w:r>
      </w:del>
    </w:p>
    <w:p w:rsidR="00F852E2" w:rsidRPr="008E2EE0" w:rsidDel="009675FF" w:rsidRDefault="00F852E2" w:rsidP="00F852E2">
      <w:pPr>
        <w:widowControl w:val="0"/>
        <w:suppressAutoHyphens w:val="0"/>
        <w:ind w:left="567"/>
        <w:rPr>
          <w:del w:id="290" w:author="Helga" w:date="2017-11-22T17:20:00Z"/>
          <w:bCs/>
          <w:color w:val="000000"/>
          <w:highlight w:val="yellow"/>
        </w:rPr>
      </w:pPr>
    </w:p>
    <w:p w:rsidR="00F852E2" w:rsidRDefault="00F852E2" w:rsidP="00F852E2">
      <w:pPr>
        <w:widowControl w:val="0"/>
        <w:tabs>
          <w:tab w:val="left" w:pos="709"/>
        </w:tabs>
        <w:suppressAutoHyphens w:val="0"/>
        <w:rPr>
          <w:ins w:id="291" w:author="Helga" w:date="2017-11-22T17:20:00Z"/>
          <w:bCs/>
        </w:rPr>
      </w:pPr>
      <w:del w:id="292" w:author="Helga" w:date="2017-11-22T17:20:00Z">
        <w:r w:rsidRPr="008E2EE0" w:rsidDel="009675FF">
          <w:rPr>
            <w:bCs/>
            <w:highlight w:val="yellow"/>
          </w:rPr>
          <w:delText>(13) A területen meglévő és létesülő új épületek kirakatait át nem látható felülettel takarni nem lehet. A cégfeliratok a kirakatportálokkal együtt tervezetten helyezhetők el, utólagosan a kijelölt cégérhelyeken kívül cégér, felirat létesítése nem megengedett.</w:delText>
        </w:r>
      </w:del>
    </w:p>
    <w:p w:rsidR="009675FF" w:rsidRPr="00825D98" w:rsidRDefault="009675FF" w:rsidP="00F852E2">
      <w:pPr>
        <w:widowControl w:val="0"/>
        <w:tabs>
          <w:tab w:val="left" w:pos="709"/>
        </w:tabs>
        <w:suppressAutoHyphens w:val="0"/>
        <w:rPr>
          <w:bCs/>
        </w:rPr>
      </w:pPr>
    </w:p>
    <w:p w:rsidR="00F852E2" w:rsidRPr="00825D98" w:rsidRDefault="00F852E2" w:rsidP="00F852E2">
      <w:pPr>
        <w:widowControl w:val="0"/>
        <w:tabs>
          <w:tab w:val="left" w:pos="709"/>
        </w:tabs>
        <w:suppressAutoHyphens w:val="0"/>
        <w:rPr>
          <w:bCs/>
          <w:color w:val="000000"/>
        </w:rPr>
      </w:pPr>
      <w:r>
        <w:rPr>
          <w:bCs/>
          <w:color w:val="000000"/>
        </w:rPr>
        <w:t xml:space="preserve">(14) </w:t>
      </w:r>
      <w:r w:rsidRPr="00825D98">
        <w:rPr>
          <w:bCs/>
          <w:color w:val="000000"/>
        </w:rPr>
        <w:t>A területen szabályozott terepszint alatti építési helyen felépítmények elhelyezhetők, melyek bruttó alapterülete egyenként 60 m</w:t>
      </w:r>
      <w:r w:rsidRPr="002E33D8">
        <w:rPr>
          <w:bCs/>
          <w:color w:val="000000"/>
          <w:vertAlign w:val="superscript"/>
        </w:rPr>
        <w:t>2</w:t>
      </w:r>
      <w:r w:rsidRPr="00825D98">
        <w:rPr>
          <w:bCs/>
          <w:color w:val="000000"/>
        </w:rPr>
        <w:t xml:space="preserve">, homlokzatmagassága </w:t>
      </w:r>
      <w:r>
        <w:rPr>
          <w:bCs/>
          <w:color w:val="000000"/>
        </w:rPr>
        <w:t>legfeljebb</w:t>
      </w:r>
      <w:r w:rsidRPr="00825D98">
        <w:rPr>
          <w:bCs/>
          <w:color w:val="000000"/>
        </w:rPr>
        <w:t xml:space="preserve"> 4,0 m</w:t>
      </w:r>
      <w:r>
        <w:rPr>
          <w:bCs/>
          <w:color w:val="000000"/>
        </w:rPr>
        <w:t>éter</w:t>
      </w:r>
      <w:r w:rsidRPr="00825D98">
        <w:rPr>
          <w:bCs/>
          <w:color w:val="000000"/>
        </w:rPr>
        <w:t xml:space="preserve"> lehet.</w:t>
      </w:r>
    </w:p>
    <w:p w:rsidR="00F852E2" w:rsidRPr="00825D98" w:rsidRDefault="00F852E2" w:rsidP="00F852E2">
      <w:pPr>
        <w:widowControl w:val="0"/>
        <w:suppressAutoHyphens w:val="0"/>
        <w:rPr>
          <w:bCs/>
          <w:color w:val="000000"/>
        </w:rPr>
      </w:pPr>
    </w:p>
    <w:p w:rsidR="00F852E2" w:rsidRPr="00825D98" w:rsidRDefault="00F852E2" w:rsidP="00F852E2">
      <w:pPr>
        <w:widowControl w:val="0"/>
        <w:tabs>
          <w:tab w:val="left" w:pos="709"/>
        </w:tabs>
        <w:suppressAutoHyphens w:val="0"/>
        <w:rPr>
          <w:bCs/>
          <w:color w:val="000000"/>
        </w:rPr>
      </w:pPr>
      <w:r w:rsidRPr="00FA41F6">
        <w:rPr>
          <w:bCs/>
          <w:color w:val="000000"/>
        </w:rPr>
        <w:t>(15) A városközpont területén önálló antennatartó torony nem helyezhető el.</w:t>
      </w:r>
    </w:p>
    <w:p w:rsidR="00F852E2" w:rsidRPr="00825D98" w:rsidRDefault="00F852E2" w:rsidP="00F852E2">
      <w:pPr>
        <w:pStyle w:val="Listaszerbekezds"/>
        <w:rPr>
          <w:bCs/>
          <w:color w:val="000000"/>
        </w:rPr>
      </w:pPr>
    </w:p>
    <w:p w:rsidR="00F852E2" w:rsidRPr="00825D98" w:rsidRDefault="00F852E2" w:rsidP="00F852E2">
      <w:pPr>
        <w:widowControl w:val="0"/>
        <w:tabs>
          <w:tab w:val="left" w:pos="709"/>
        </w:tabs>
        <w:suppressAutoHyphens w:val="0"/>
        <w:rPr>
          <w:bCs/>
          <w:color w:val="000000"/>
        </w:rPr>
      </w:pPr>
      <w:r>
        <w:rPr>
          <w:bCs/>
          <w:color w:val="000000"/>
        </w:rPr>
        <w:t xml:space="preserve">(16) </w:t>
      </w:r>
      <w:r w:rsidRPr="00825D98">
        <w:rPr>
          <w:bCs/>
          <w:color w:val="000000"/>
        </w:rPr>
        <w:t xml:space="preserve">A </w:t>
      </w:r>
      <w:r w:rsidRPr="00825D98">
        <w:t>22081/5 és a 19286/4 h</w:t>
      </w:r>
      <w:r>
        <w:t>elyrajzi számú</w:t>
      </w:r>
      <w:r w:rsidRPr="00825D98">
        <w:t xml:space="preserve"> telkek SZT szerinti telekhatárai mentén legalább egysoros fatelepítés szükséges.</w:t>
      </w:r>
    </w:p>
    <w:p w:rsidR="00F852E2"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jc w:val="center"/>
        <w:rPr>
          <w:b/>
          <w:bCs/>
        </w:rPr>
      </w:pPr>
      <w:r>
        <w:rPr>
          <w:b/>
          <w:bCs/>
          <w:color w:val="000000"/>
        </w:rPr>
        <w:t xml:space="preserve">57. </w:t>
      </w:r>
      <w:r w:rsidRPr="00825D98">
        <w:rPr>
          <w:b/>
          <w:bCs/>
        </w:rPr>
        <w:t>Ófalu területére vonatkozó előírások (M6 autópálya és Duna közötti belterület)</w:t>
      </w:r>
    </w:p>
    <w:p w:rsidR="00F852E2" w:rsidRPr="00825D98" w:rsidRDefault="00F852E2" w:rsidP="00F852E2">
      <w:pPr>
        <w:widowControl w:val="0"/>
        <w:suppressAutoHyphens w:val="0"/>
        <w:jc w:val="center"/>
        <w:rPr>
          <w:b/>
          <w:bCs/>
        </w:rPr>
      </w:pPr>
    </w:p>
    <w:p w:rsidR="00F852E2" w:rsidRDefault="00F852E2" w:rsidP="00F852E2">
      <w:pPr>
        <w:widowControl w:val="0"/>
        <w:suppressAutoHyphens w:val="0"/>
        <w:rPr>
          <w:bCs/>
          <w:color w:val="000000"/>
        </w:rPr>
      </w:pPr>
      <w:r w:rsidRPr="00766023">
        <w:rPr>
          <w:b/>
          <w:bCs/>
          <w:color w:val="000000"/>
        </w:rPr>
        <w:t>60. §</w:t>
      </w:r>
      <w:r>
        <w:rPr>
          <w:bCs/>
          <w:color w:val="000000"/>
        </w:rPr>
        <w:t xml:space="preserve"> </w:t>
      </w:r>
      <w:r w:rsidRPr="00825D98">
        <w:rPr>
          <w:bCs/>
          <w:color w:val="000000"/>
        </w:rPr>
        <w:t xml:space="preserve">Oldalhatáron álló épület a kialakult állapot </w:t>
      </w:r>
      <w:r w:rsidRPr="00825D98">
        <w:rPr>
          <w:bCs/>
        </w:rPr>
        <w:t>figyelembevételével</w:t>
      </w:r>
      <w:r w:rsidRPr="00825D98">
        <w:rPr>
          <w:bCs/>
          <w:color w:val="000000"/>
        </w:rPr>
        <w:t xml:space="preserve">, </w:t>
      </w:r>
      <w:r>
        <w:rPr>
          <w:bCs/>
          <w:color w:val="000000"/>
        </w:rPr>
        <w:t xml:space="preserve">úgy is </w:t>
      </w:r>
      <w:r w:rsidRPr="00825D98">
        <w:rPr>
          <w:bCs/>
          <w:color w:val="FF0000"/>
        </w:rPr>
        <w:t xml:space="preserve"> </w:t>
      </w:r>
      <w:r w:rsidRPr="00825D98">
        <w:rPr>
          <w:bCs/>
        </w:rPr>
        <w:t>elhelyezhető</w:t>
      </w:r>
      <w:r>
        <w:rPr>
          <w:bCs/>
        </w:rPr>
        <w:t>, hogy</w:t>
      </w:r>
      <w:r w:rsidRPr="00825D98">
        <w:rPr>
          <w:bCs/>
          <w:color w:val="000000"/>
        </w:rPr>
        <w:t xml:space="preserve"> az utcai telekhatártól 9 m</w:t>
      </w:r>
      <w:r>
        <w:rPr>
          <w:bCs/>
          <w:color w:val="000000"/>
        </w:rPr>
        <w:t>éter</w:t>
      </w:r>
      <w:r w:rsidRPr="00825D98">
        <w:rPr>
          <w:bCs/>
          <w:color w:val="000000"/>
        </w:rPr>
        <w:t xml:space="preserve"> széles területsávban nem kell oldalkertet tartani, így az épület elhelyezése, kialakítása a telepítési távolságokra vonatkoz</w:t>
      </w:r>
      <w:r w:rsidR="009658CE">
        <w:rPr>
          <w:bCs/>
          <w:color w:val="000000"/>
        </w:rPr>
        <w:t>ó szabályok szerint lehetséges.</w:t>
      </w: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ind w:hanging="3"/>
        <w:jc w:val="center"/>
        <w:rPr>
          <w:b/>
          <w:bCs/>
          <w:color w:val="000000"/>
        </w:rPr>
      </w:pPr>
    </w:p>
    <w:p w:rsidR="00F852E2" w:rsidRPr="00825D98" w:rsidRDefault="00F852E2" w:rsidP="00F852E2">
      <w:pPr>
        <w:widowControl w:val="0"/>
        <w:suppressAutoHyphens w:val="0"/>
        <w:ind w:hanging="3"/>
        <w:jc w:val="center"/>
        <w:rPr>
          <w:b/>
          <w:bCs/>
          <w:color w:val="000000"/>
        </w:rPr>
      </w:pPr>
      <w:r>
        <w:rPr>
          <w:b/>
          <w:bCs/>
          <w:color w:val="000000"/>
        </w:rPr>
        <w:t xml:space="preserve">58. </w:t>
      </w:r>
      <w:r w:rsidRPr="00825D98">
        <w:rPr>
          <w:b/>
          <w:bCs/>
          <w:color w:val="000000"/>
        </w:rPr>
        <w:t>A „Pára” és környéke területére vonatkozó előírások</w:t>
      </w:r>
    </w:p>
    <w:p w:rsidR="00F852E2" w:rsidRPr="00825D98" w:rsidRDefault="00F852E2" w:rsidP="00F852E2">
      <w:pPr>
        <w:widowControl w:val="0"/>
        <w:suppressAutoHyphens w:val="0"/>
        <w:ind w:hanging="3"/>
        <w:jc w:val="center"/>
        <w:rPr>
          <w:b/>
          <w:bCs/>
          <w:color w:val="000000"/>
        </w:rPr>
      </w:pPr>
    </w:p>
    <w:p w:rsidR="00F852E2" w:rsidRPr="00825D98" w:rsidRDefault="00F852E2" w:rsidP="00F852E2">
      <w:pPr>
        <w:rPr>
          <w:strike/>
        </w:rPr>
      </w:pPr>
      <w:r w:rsidRPr="000644FD">
        <w:rPr>
          <w:b/>
        </w:rPr>
        <w:t>61. §</w:t>
      </w:r>
      <w:r>
        <w:t xml:space="preserve"> </w:t>
      </w:r>
      <w:r w:rsidRPr="00825D98">
        <w:t>(1) A „Pára” és környéke terület lehatárolása a 31.§ (</w:t>
      </w:r>
      <w:r>
        <w:t>5</w:t>
      </w:r>
      <w:r w:rsidRPr="00825D98">
        <w:t xml:space="preserve">) bekezdés </w:t>
      </w:r>
      <w:r>
        <w:t>b</w:t>
      </w:r>
      <w:r w:rsidRPr="00825D98">
        <w:t>) pontjában, valamint az 5. melléklet</w:t>
      </w:r>
      <w:r>
        <w:t>b</w:t>
      </w:r>
      <w:r w:rsidRPr="00825D98">
        <w:t>en található.</w:t>
      </w:r>
    </w:p>
    <w:p w:rsidR="00F852E2" w:rsidRPr="00825D98" w:rsidRDefault="00F852E2" w:rsidP="00F852E2">
      <w:pPr>
        <w:widowControl w:val="0"/>
        <w:suppressAutoHyphens w:val="0"/>
        <w:ind w:hanging="3"/>
        <w:jc w:val="center"/>
        <w:rPr>
          <w:b/>
          <w:bCs/>
          <w:color w:val="000000"/>
        </w:rPr>
      </w:pPr>
    </w:p>
    <w:p w:rsidR="00F852E2" w:rsidRDefault="00F852E2" w:rsidP="00F852E2">
      <w:pPr>
        <w:widowControl w:val="0"/>
        <w:tabs>
          <w:tab w:val="left" w:pos="426"/>
        </w:tabs>
        <w:suppressAutoHyphens w:val="0"/>
        <w:rPr>
          <w:bCs/>
          <w:color w:val="000000"/>
          <w:szCs w:val="22"/>
        </w:rPr>
      </w:pPr>
      <w:r>
        <w:rPr>
          <w:bCs/>
          <w:color w:val="000000"/>
          <w:szCs w:val="22"/>
        </w:rPr>
        <w:t xml:space="preserve">(2) </w:t>
      </w:r>
      <w:r w:rsidRPr="00825D98">
        <w:rPr>
          <w:bCs/>
          <w:color w:val="000000"/>
          <w:szCs w:val="22"/>
        </w:rPr>
        <w:t xml:space="preserve">Pincerendszerek, valamint azok hatásterületein elhelyezhető épületek kialakítására vonatkozó előírások: </w:t>
      </w:r>
    </w:p>
    <w:p w:rsidR="00F852E2" w:rsidRPr="00E16E83" w:rsidRDefault="00F852E2" w:rsidP="00F852E2">
      <w:pPr>
        <w:widowControl w:val="0"/>
        <w:suppressAutoHyphens w:val="0"/>
        <w:ind w:left="426"/>
        <w:rPr>
          <w:bCs/>
          <w:color w:val="000000"/>
          <w:sz w:val="8"/>
          <w:szCs w:val="22"/>
        </w:rPr>
      </w:pPr>
    </w:p>
    <w:p w:rsidR="00F852E2" w:rsidRPr="00E16E83" w:rsidRDefault="00F852E2" w:rsidP="008E2EE0">
      <w:pPr>
        <w:pStyle w:val="Listaszerbekezds"/>
        <w:widowControl w:val="0"/>
        <w:numPr>
          <w:ilvl w:val="0"/>
          <w:numId w:val="28"/>
        </w:numPr>
        <w:suppressAutoHyphens w:val="0"/>
        <w:ind w:left="567" w:hanging="283"/>
        <w:rPr>
          <w:szCs w:val="22"/>
        </w:rPr>
      </w:pPr>
      <w:r w:rsidRPr="00E16E83">
        <w:rPr>
          <w:szCs w:val="22"/>
        </w:rPr>
        <w:t xml:space="preserve">Legfeljebb 6 lakást tartalmazó, </w:t>
      </w:r>
      <w:r>
        <w:rPr>
          <w:szCs w:val="22"/>
        </w:rPr>
        <w:t xml:space="preserve">legfeljebb </w:t>
      </w:r>
      <w:r w:rsidRPr="00E16E83">
        <w:rPr>
          <w:szCs w:val="22"/>
        </w:rPr>
        <w:t>F+1+tetőteres épületek helyezhetők el, melyek egyszerű alaprajzzal, legfeljebb 12,0x12,0 m</w:t>
      </w:r>
      <w:r>
        <w:rPr>
          <w:szCs w:val="22"/>
        </w:rPr>
        <w:t>éter</w:t>
      </w:r>
      <w:r w:rsidRPr="00E16E83">
        <w:rPr>
          <w:szCs w:val="22"/>
        </w:rPr>
        <w:t xml:space="preserve"> befoglaló mérettel építhetők. Építés előtt a pincerendszerekről olyan felmérés készítendő, mely bányamérési, illetve geodéziai módszerekkel a térszín alatti és fölötti viszonyokat együtt ábrázolja. Az épületek szerkezeti kialakításának megtervezésére alápincézett területeken jártas építési szakértő bevonása javasolt</w:t>
      </w:r>
      <w:r>
        <w:rPr>
          <w:szCs w:val="22"/>
        </w:rPr>
        <w:t>.</w:t>
      </w:r>
    </w:p>
    <w:p w:rsidR="00F852E2" w:rsidRPr="00E16E83" w:rsidRDefault="00F852E2" w:rsidP="008E2EE0">
      <w:pPr>
        <w:pStyle w:val="Listaszerbekezds"/>
        <w:widowControl w:val="0"/>
        <w:numPr>
          <w:ilvl w:val="0"/>
          <w:numId w:val="28"/>
        </w:numPr>
        <w:tabs>
          <w:tab w:val="num" w:pos="993"/>
        </w:tabs>
        <w:suppressAutoHyphens w:val="0"/>
        <w:ind w:left="567" w:hanging="283"/>
        <w:rPr>
          <w:szCs w:val="22"/>
        </w:rPr>
      </w:pPr>
      <w:r w:rsidRPr="00E16E83">
        <w:rPr>
          <w:szCs w:val="22"/>
        </w:rPr>
        <w:t>A létesítendő épületek alapozását lemezalappal, vagy gerendaráccsal javasolt megtervezni</w:t>
      </w:r>
      <w:r>
        <w:rPr>
          <w:szCs w:val="22"/>
        </w:rPr>
        <w:t>.</w:t>
      </w:r>
    </w:p>
    <w:p w:rsidR="00F852E2" w:rsidRPr="00E16E83" w:rsidRDefault="00F852E2" w:rsidP="008E2EE0">
      <w:pPr>
        <w:pStyle w:val="Listaszerbekezds"/>
        <w:widowControl w:val="0"/>
        <w:numPr>
          <w:ilvl w:val="0"/>
          <w:numId w:val="28"/>
        </w:numPr>
        <w:tabs>
          <w:tab w:val="num" w:pos="993"/>
        </w:tabs>
        <w:suppressAutoHyphens w:val="0"/>
        <w:ind w:left="567" w:hanging="283"/>
        <w:rPr>
          <w:szCs w:val="22"/>
        </w:rPr>
      </w:pPr>
      <w:r w:rsidRPr="00E16E83">
        <w:rPr>
          <w:szCs w:val="22"/>
        </w:rPr>
        <w:t>A megépült épületek falán szintezési falicsap létesítendő, hogy az esetleges mozgások regisztrálhatók legyenek.</w:t>
      </w:r>
    </w:p>
    <w:p w:rsidR="00F852E2" w:rsidRPr="00825D98" w:rsidRDefault="00F852E2" w:rsidP="00F852E2">
      <w:pPr>
        <w:widowControl w:val="0"/>
        <w:tabs>
          <w:tab w:val="num" w:pos="993"/>
        </w:tabs>
        <w:suppressAutoHyphens w:val="0"/>
        <w:ind w:left="993"/>
        <w:rPr>
          <w:szCs w:val="22"/>
        </w:rPr>
      </w:pPr>
    </w:p>
    <w:p w:rsidR="00F852E2" w:rsidRDefault="00F852E2" w:rsidP="00F852E2">
      <w:pPr>
        <w:widowControl w:val="0"/>
        <w:tabs>
          <w:tab w:val="num" w:pos="567"/>
        </w:tabs>
        <w:suppressAutoHyphens w:val="0"/>
        <w:rPr>
          <w:bCs/>
          <w:color w:val="000000"/>
          <w:szCs w:val="22"/>
        </w:rPr>
      </w:pPr>
      <w:r>
        <w:rPr>
          <w:bCs/>
          <w:color w:val="000000"/>
          <w:szCs w:val="22"/>
        </w:rPr>
        <w:t xml:space="preserve">(3) </w:t>
      </w:r>
      <w:r w:rsidRPr="00825D98">
        <w:rPr>
          <w:bCs/>
          <w:color w:val="000000"/>
          <w:szCs w:val="22"/>
        </w:rPr>
        <w:t>Pincerendszerekre, volt bányaterületre vonatkozó előírások:</w:t>
      </w:r>
    </w:p>
    <w:p w:rsidR="00F852E2" w:rsidRPr="00856BBF" w:rsidRDefault="00F852E2" w:rsidP="00F852E2">
      <w:pPr>
        <w:widowControl w:val="0"/>
        <w:tabs>
          <w:tab w:val="num" w:pos="567"/>
        </w:tabs>
        <w:suppressAutoHyphens w:val="0"/>
        <w:ind w:left="502"/>
        <w:rPr>
          <w:bCs/>
          <w:color w:val="000000"/>
          <w:sz w:val="8"/>
          <w:szCs w:val="22"/>
        </w:rPr>
      </w:pPr>
    </w:p>
    <w:p w:rsidR="00F852E2" w:rsidRPr="00825D98" w:rsidRDefault="00F852E2" w:rsidP="008E2EE0">
      <w:pPr>
        <w:widowControl w:val="0"/>
        <w:numPr>
          <w:ilvl w:val="1"/>
          <w:numId w:val="20"/>
        </w:numPr>
        <w:tabs>
          <w:tab w:val="clear" w:pos="720"/>
        </w:tabs>
        <w:suppressAutoHyphens w:val="0"/>
        <w:ind w:left="567" w:hanging="283"/>
        <w:rPr>
          <w:szCs w:val="22"/>
        </w:rPr>
      </w:pPr>
      <w:r w:rsidRPr="00825D98">
        <w:rPr>
          <w:szCs w:val="22"/>
        </w:rPr>
        <w:t>A pincék szabad légcseréjét biztosító szellőző aknákat szabadon kell hagyni, karban kell tartani és a lakások építésénél a kiszellőző helyzetét figyelembe kell venni. A pincelejáratok szintén fenntartandók</w:t>
      </w:r>
      <w:r>
        <w:rPr>
          <w:szCs w:val="22"/>
        </w:rPr>
        <w:t>.</w:t>
      </w:r>
    </w:p>
    <w:p w:rsidR="00F852E2" w:rsidRPr="00825D98" w:rsidRDefault="00F852E2" w:rsidP="008E2EE0">
      <w:pPr>
        <w:widowControl w:val="0"/>
        <w:numPr>
          <w:ilvl w:val="1"/>
          <w:numId w:val="20"/>
        </w:numPr>
        <w:tabs>
          <w:tab w:val="clear" w:pos="720"/>
        </w:tabs>
        <w:suppressAutoHyphens w:val="0"/>
        <w:ind w:left="567" w:hanging="283"/>
        <w:rPr>
          <w:szCs w:val="22"/>
        </w:rPr>
      </w:pPr>
      <w:r w:rsidRPr="00825D98">
        <w:rPr>
          <w:szCs w:val="22"/>
        </w:rPr>
        <w:t>A pincék hasznosítása előtt azok állékonyságának megnöveléséről gondoskodni kell. Épületek kivitelezése csak a földalatti biztosítási munkák elkészülte után kezdhető meg</w:t>
      </w:r>
      <w:r>
        <w:rPr>
          <w:szCs w:val="22"/>
        </w:rPr>
        <w:t>;</w:t>
      </w:r>
    </w:p>
    <w:p w:rsidR="00F852E2" w:rsidRPr="00825D98" w:rsidRDefault="00F852E2" w:rsidP="008E2EE0">
      <w:pPr>
        <w:widowControl w:val="0"/>
        <w:numPr>
          <w:ilvl w:val="1"/>
          <w:numId w:val="20"/>
        </w:numPr>
        <w:tabs>
          <w:tab w:val="clear" w:pos="720"/>
        </w:tabs>
        <w:suppressAutoHyphens w:val="0"/>
        <w:ind w:left="567" w:hanging="283"/>
        <w:rPr>
          <w:szCs w:val="22"/>
        </w:rPr>
      </w:pPr>
      <w:r w:rsidRPr="00825D98">
        <w:rPr>
          <w:szCs w:val="22"/>
        </w:rPr>
        <w:t>A felszín feletti építmény tulajdonosának 5 évenként javasolt elvégeztetni a föld alatti üregek szakértő általi ellenőrzését</w:t>
      </w:r>
      <w:r>
        <w:rPr>
          <w:szCs w:val="22"/>
        </w:rPr>
        <w:t>.</w:t>
      </w:r>
    </w:p>
    <w:p w:rsidR="00F852E2" w:rsidRPr="00825D98" w:rsidRDefault="00F852E2" w:rsidP="008E2EE0">
      <w:pPr>
        <w:widowControl w:val="0"/>
        <w:numPr>
          <w:ilvl w:val="1"/>
          <w:numId w:val="20"/>
        </w:numPr>
        <w:tabs>
          <w:tab w:val="clear" w:pos="720"/>
        </w:tabs>
        <w:suppressAutoHyphens w:val="0"/>
        <w:ind w:left="567" w:hanging="283"/>
        <w:rPr>
          <w:szCs w:val="22"/>
        </w:rPr>
      </w:pPr>
      <w:r w:rsidRPr="00825D98">
        <w:rPr>
          <w:szCs w:val="22"/>
        </w:rPr>
        <w:t>A felszín feletti, illetve a felszín alatti beépítéseknél a területről olyan térkép készítése szükséges, amely bányamérési, illetve geodéziai módszerekkel térszín alatti, a föld feletti és külszíni viszonyokat együtt ábrázolva mutatja be, majd ennek megfelelően a hatásterület és a beépítést tiltó sáv aktualizálható, illetve pontosítható.</w:t>
      </w:r>
    </w:p>
    <w:p w:rsidR="00F852E2" w:rsidRPr="00825D98" w:rsidRDefault="00F852E2" w:rsidP="00F852E2">
      <w:pPr>
        <w:widowControl w:val="0"/>
        <w:suppressAutoHyphens w:val="0"/>
        <w:jc w:val="center"/>
        <w:rPr>
          <w:bCs/>
          <w:color w:val="000000"/>
        </w:rPr>
      </w:pPr>
    </w:p>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p>
    <w:p w:rsidR="00F852E2" w:rsidRDefault="00F852E2" w:rsidP="00F852E2">
      <w:pPr>
        <w:widowControl w:val="0"/>
        <w:suppressAutoHyphens w:val="0"/>
        <w:jc w:val="center"/>
        <w:rPr>
          <w:b/>
          <w:color w:val="000000"/>
        </w:rPr>
      </w:pPr>
      <w:r>
        <w:rPr>
          <w:b/>
          <w:color w:val="000000"/>
        </w:rPr>
        <w:t xml:space="preserve">HARMADIK RÉSZ </w:t>
      </w:r>
    </w:p>
    <w:p w:rsidR="00F852E2" w:rsidRDefault="00F852E2" w:rsidP="00F852E2">
      <w:pPr>
        <w:widowControl w:val="0"/>
        <w:suppressAutoHyphens w:val="0"/>
        <w:jc w:val="center"/>
        <w:rPr>
          <w:b/>
          <w:color w:val="000000"/>
        </w:rPr>
      </w:pPr>
    </w:p>
    <w:p w:rsidR="00F852E2" w:rsidRPr="00825D98" w:rsidRDefault="00F852E2" w:rsidP="00F852E2">
      <w:pPr>
        <w:widowControl w:val="0"/>
        <w:suppressAutoHyphens w:val="0"/>
        <w:jc w:val="center"/>
        <w:rPr>
          <w:b/>
          <w:color w:val="000000"/>
        </w:rPr>
      </w:pPr>
      <w:r>
        <w:rPr>
          <w:b/>
          <w:color w:val="000000"/>
        </w:rPr>
        <w:t>Z</w:t>
      </w:r>
      <w:r w:rsidRPr="00825D98">
        <w:rPr>
          <w:b/>
          <w:color w:val="000000"/>
        </w:rPr>
        <w:t>áró rendelkezések</w:t>
      </w:r>
    </w:p>
    <w:p w:rsidR="00F852E2" w:rsidRPr="00825D98" w:rsidRDefault="00F852E2" w:rsidP="00F852E2">
      <w:pPr>
        <w:widowControl w:val="0"/>
        <w:suppressAutoHyphens w:val="0"/>
        <w:jc w:val="center"/>
        <w:rPr>
          <w:b/>
          <w:color w:val="000000"/>
        </w:rPr>
      </w:pPr>
    </w:p>
    <w:p w:rsidR="00F852E2" w:rsidRPr="00825D98" w:rsidRDefault="00F852E2" w:rsidP="00F852E2">
      <w:pPr>
        <w:widowControl w:val="0"/>
        <w:tabs>
          <w:tab w:val="left" w:pos="567"/>
        </w:tabs>
        <w:suppressAutoHyphens w:val="0"/>
        <w:rPr>
          <w:bCs/>
          <w:color w:val="000000"/>
        </w:rPr>
      </w:pPr>
      <w:r w:rsidRPr="00D81B05">
        <w:rPr>
          <w:b/>
          <w:bCs/>
          <w:color w:val="000000"/>
        </w:rPr>
        <w:t xml:space="preserve">62. § </w:t>
      </w:r>
      <w:r w:rsidRPr="00825D98">
        <w:rPr>
          <w:bCs/>
          <w:color w:val="000000"/>
        </w:rPr>
        <w:t xml:space="preserve">Jelen rendelet </w:t>
      </w:r>
      <w:r>
        <w:rPr>
          <w:bCs/>
          <w:color w:val="000000"/>
        </w:rPr>
        <w:t>2016. május 1-jén lép hatályba.</w:t>
      </w:r>
    </w:p>
    <w:p w:rsidR="00F852E2" w:rsidRPr="00825D98" w:rsidRDefault="00F852E2" w:rsidP="00F852E2">
      <w:pPr>
        <w:widowControl w:val="0"/>
        <w:tabs>
          <w:tab w:val="left" w:pos="567"/>
        </w:tabs>
        <w:suppressAutoHyphens w:val="0"/>
        <w:ind w:left="567"/>
        <w:rPr>
          <w:bCs/>
          <w:color w:val="000000"/>
        </w:rPr>
      </w:pPr>
    </w:p>
    <w:p w:rsidR="00F852E2" w:rsidRPr="00825D98" w:rsidRDefault="00F852E2" w:rsidP="00F852E2">
      <w:pPr>
        <w:widowControl w:val="0"/>
        <w:tabs>
          <w:tab w:val="left" w:pos="567"/>
        </w:tabs>
        <w:suppressAutoHyphens w:val="0"/>
        <w:rPr>
          <w:bCs/>
          <w:color w:val="000000"/>
        </w:rPr>
      </w:pPr>
      <w:r w:rsidRPr="00D81B05">
        <w:rPr>
          <w:b/>
          <w:bCs/>
          <w:color w:val="000000"/>
        </w:rPr>
        <w:t xml:space="preserve">63. § </w:t>
      </w:r>
      <w:r>
        <w:rPr>
          <w:bCs/>
          <w:color w:val="000000"/>
        </w:rPr>
        <w:t>Hatályát veszti</w:t>
      </w:r>
      <w:r w:rsidRPr="00825D98">
        <w:rPr>
          <w:bCs/>
          <w:color w:val="000000"/>
        </w:rPr>
        <w:t xml:space="preserve"> a 31/2010. (VII.20.)</w:t>
      </w:r>
      <w:r>
        <w:rPr>
          <w:bCs/>
          <w:color w:val="000000"/>
        </w:rPr>
        <w:t xml:space="preserve"> önkormányzati rendelet</w:t>
      </w:r>
      <w:r w:rsidRPr="00825D98">
        <w:rPr>
          <w:bCs/>
          <w:color w:val="000000"/>
        </w:rPr>
        <w:t>.</w:t>
      </w:r>
    </w:p>
    <w:p w:rsidR="00F852E2" w:rsidRPr="00825D98" w:rsidRDefault="00F852E2" w:rsidP="00F852E2">
      <w:pPr>
        <w:widowControl w:val="0"/>
        <w:tabs>
          <w:tab w:val="left" w:pos="567"/>
        </w:tabs>
        <w:suppressAutoHyphens w:val="0"/>
        <w:ind w:left="567"/>
        <w:rPr>
          <w:bCs/>
          <w:color w:val="000000"/>
        </w:rPr>
      </w:pPr>
    </w:p>
    <w:p w:rsidR="00F852E2" w:rsidRPr="00825D98" w:rsidRDefault="00F852E2" w:rsidP="00F852E2">
      <w:pPr>
        <w:widowControl w:val="0"/>
        <w:tabs>
          <w:tab w:val="left" w:pos="567"/>
        </w:tabs>
        <w:suppressAutoHyphens w:val="0"/>
        <w:rPr>
          <w:bCs/>
          <w:color w:val="000000"/>
        </w:rPr>
      </w:pPr>
      <w:r w:rsidRPr="00D81B05">
        <w:rPr>
          <w:b/>
        </w:rPr>
        <w:t xml:space="preserve">64. § </w:t>
      </w:r>
      <w:r>
        <w:t xml:space="preserve"> </w:t>
      </w:r>
      <w:r w:rsidRPr="00825D98">
        <w:t>E rendelet a belső piaci szolgáltatásokról szóló, az Európai Parlament és a Tanács 2006/123/EK irányelvnek való megfelelést szolgálja.</w:t>
      </w:r>
    </w:p>
    <w:p w:rsidR="00F852E2" w:rsidRPr="00825D98" w:rsidRDefault="00F852E2" w:rsidP="00F852E2">
      <w:pPr>
        <w:widowControl w:val="0"/>
        <w:suppressAutoHyphens w:val="0"/>
        <w:rPr>
          <w:bCs/>
          <w:color w:val="000000"/>
        </w:rPr>
      </w:pPr>
    </w:p>
    <w:p w:rsidR="00F852E2" w:rsidRDefault="00F852E2" w:rsidP="00F852E2">
      <w:pPr>
        <w:widowControl w:val="0"/>
        <w:tabs>
          <w:tab w:val="center" w:pos="2340"/>
          <w:tab w:val="center" w:pos="6840"/>
        </w:tabs>
        <w:suppressAutoHyphens w:val="0"/>
        <w:rPr>
          <w:b/>
          <w:color w:val="000000"/>
        </w:rPr>
      </w:pPr>
    </w:p>
    <w:p w:rsidR="00F852E2" w:rsidRDefault="00F852E2" w:rsidP="00F852E2">
      <w:pPr>
        <w:widowControl w:val="0"/>
        <w:tabs>
          <w:tab w:val="center" w:pos="2340"/>
          <w:tab w:val="center" w:pos="6840"/>
        </w:tabs>
        <w:suppressAutoHyphens w:val="0"/>
        <w:rPr>
          <w:b/>
          <w:color w:val="000000"/>
        </w:rPr>
      </w:pPr>
    </w:p>
    <w:p w:rsidR="00F852E2" w:rsidRDefault="00F852E2" w:rsidP="00F852E2">
      <w:pPr>
        <w:widowControl w:val="0"/>
        <w:tabs>
          <w:tab w:val="center" w:pos="2340"/>
          <w:tab w:val="center" w:pos="6840"/>
        </w:tabs>
        <w:suppressAutoHyphens w:val="0"/>
        <w:rPr>
          <w:b/>
          <w:color w:val="000000"/>
        </w:rPr>
      </w:pPr>
    </w:p>
    <w:p w:rsidR="00F852E2" w:rsidRDefault="00F852E2" w:rsidP="00F852E2">
      <w:pPr>
        <w:widowControl w:val="0"/>
        <w:tabs>
          <w:tab w:val="center" w:pos="2340"/>
          <w:tab w:val="center" w:pos="6840"/>
        </w:tabs>
        <w:suppressAutoHyphens w:val="0"/>
        <w:rPr>
          <w:b/>
          <w:color w:val="000000"/>
        </w:rPr>
      </w:pPr>
    </w:p>
    <w:p w:rsidR="00F852E2" w:rsidRPr="00825D98" w:rsidRDefault="00F852E2" w:rsidP="00F852E2">
      <w:pPr>
        <w:widowControl w:val="0"/>
        <w:tabs>
          <w:tab w:val="center" w:pos="2340"/>
          <w:tab w:val="center" w:pos="6840"/>
        </w:tabs>
        <w:suppressAutoHyphens w:val="0"/>
        <w:rPr>
          <w:b/>
          <w:color w:val="000000"/>
        </w:rPr>
      </w:pPr>
    </w:p>
    <w:p w:rsidR="00F852E2" w:rsidRPr="00F852E2" w:rsidRDefault="00F852E2" w:rsidP="00F852E2">
      <w:pPr>
        <w:suppressAutoHyphens w:val="0"/>
        <w:jc w:val="left"/>
        <w:rPr>
          <w:b/>
          <w:bCs/>
          <w:color w:val="000000"/>
          <w:szCs w:val="20"/>
          <w:lang w:eastAsia="hu-HU"/>
        </w:rPr>
      </w:pPr>
      <w:r w:rsidRPr="00F852E2">
        <w:rPr>
          <w:b/>
          <w:bCs/>
          <w:color w:val="000000"/>
          <w:szCs w:val="20"/>
          <w:lang w:eastAsia="hu-HU"/>
        </w:rPr>
        <w:t>Mecsériné dr. Szilágyi Erzsébet</w:t>
      </w:r>
      <w:r w:rsidRPr="00F852E2">
        <w:rPr>
          <w:b/>
          <w:bCs/>
          <w:color w:val="000000"/>
          <w:szCs w:val="20"/>
          <w:lang w:eastAsia="hu-HU"/>
        </w:rPr>
        <w:tab/>
      </w:r>
      <w:r w:rsidRPr="00F852E2">
        <w:rPr>
          <w:b/>
          <w:bCs/>
          <w:color w:val="000000"/>
          <w:szCs w:val="20"/>
          <w:lang w:eastAsia="hu-HU"/>
        </w:rPr>
        <w:tab/>
      </w:r>
      <w:r w:rsidRPr="00F852E2">
        <w:rPr>
          <w:b/>
          <w:bCs/>
          <w:color w:val="000000"/>
          <w:szCs w:val="20"/>
          <w:lang w:eastAsia="hu-HU"/>
        </w:rPr>
        <w:tab/>
      </w:r>
      <w:r w:rsidRPr="00F852E2">
        <w:rPr>
          <w:b/>
          <w:bCs/>
          <w:color w:val="000000"/>
          <w:szCs w:val="20"/>
          <w:lang w:eastAsia="hu-HU"/>
        </w:rPr>
        <w:tab/>
        <w:t xml:space="preserve">            T. Mészáros András</w:t>
      </w:r>
    </w:p>
    <w:p w:rsidR="00F852E2" w:rsidRPr="00F852E2" w:rsidRDefault="00F852E2" w:rsidP="00F852E2">
      <w:pPr>
        <w:suppressAutoHyphens w:val="0"/>
        <w:jc w:val="left"/>
        <w:rPr>
          <w:b/>
          <w:bCs/>
          <w:color w:val="000000"/>
          <w:szCs w:val="20"/>
          <w:lang w:eastAsia="hu-HU"/>
        </w:rPr>
      </w:pPr>
      <w:r w:rsidRPr="00F852E2">
        <w:rPr>
          <w:b/>
          <w:bCs/>
          <w:color w:val="000000"/>
          <w:szCs w:val="20"/>
          <w:lang w:eastAsia="hu-HU"/>
        </w:rPr>
        <w:t xml:space="preserve">                  jegyző</w:t>
      </w:r>
      <w:r w:rsidRPr="00F852E2">
        <w:rPr>
          <w:b/>
          <w:bCs/>
          <w:color w:val="000000"/>
          <w:szCs w:val="20"/>
          <w:lang w:eastAsia="hu-HU"/>
        </w:rPr>
        <w:tab/>
      </w:r>
      <w:r w:rsidRPr="00F852E2">
        <w:rPr>
          <w:b/>
          <w:bCs/>
          <w:color w:val="000000"/>
          <w:szCs w:val="20"/>
          <w:lang w:eastAsia="hu-HU"/>
        </w:rPr>
        <w:tab/>
      </w:r>
      <w:r w:rsidRPr="00F852E2">
        <w:rPr>
          <w:b/>
          <w:bCs/>
          <w:color w:val="000000"/>
          <w:szCs w:val="20"/>
          <w:lang w:eastAsia="hu-HU"/>
        </w:rPr>
        <w:tab/>
      </w:r>
      <w:r w:rsidRPr="00F852E2">
        <w:rPr>
          <w:b/>
          <w:bCs/>
          <w:color w:val="000000"/>
          <w:szCs w:val="20"/>
          <w:lang w:eastAsia="hu-HU"/>
        </w:rPr>
        <w:tab/>
      </w:r>
      <w:r w:rsidRPr="00F852E2">
        <w:rPr>
          <w:b/>
          <w:bCs/>
          <w:color w:val="000000"/>
          <w:szCs w:val="20"/>
          <w:lang w:eastAsia="hu-HU"/>
        </w:rPr>
        <w:tab/>
        <w:t xml:space="preserve">  </w:t>
      </w:r>
      <w:r w:rsidRPr="00F852E2">
        <w:rPr>
          <w:b/>
          <w:bCs/>
          <w:color w:val="000000"/>
          <w:szCs w:val="20"/>
          <w:lang w:eastAsia="hu-HU"/>
        </w:rPr>
        <w:tab/>
      </w:r>
      <w:r w:rsidRPr="00F852E2">
        <w:rPr>
          <w:b/>
          <w:bCs/>
          <w:color w:val="000000"/>
          <w:szCs w:val="20"/>
          <w:lang w:eastAsia="hu-HU"/>
        </w:rPr>
        <w:tab/>
        <w:t xml:space="preserve">       polgármester</w:t>
      </w:r>
    </w:p>
    <w:p w:rsidR="00F852E2" w:rsidRPr="00F852E2" w:rsidRDefault="00F852E2" w:rsidP="00F852E2">
      <w:pPr>
        <w:suppressAutoHyphens w:val="0"/>
        <w:jc w:val="left"/>
        <w:rPr>
          <w:i/>
          <w:iCs/>
          <w:color w:val="000000"/>
          <w:szCs w:val="20"/>
          <w:lang w:eastAsia="hu-HU"/>
        </w:rPr>
      </w:pPr>
    </w:p>
    <w:p w:rsidR="00F852E2" w:rsidRDefault="00F852E2" w:rsidP="00F852E2">
      <w:pPr>
        <w:suppressAutoHyphens w:val="0"/>
        <w:jc w:val="left"/>
        <w:rPr>
          <w:i/>
          <w:iCs/>
          <w:color w:val="000000"/>
          <w:szCs w:val="20"/>
          <w:lang w:eastAsia="hu-HU"/>
        </w:rPr>
      </w:pPr>
    </w:p>
    <w:p w:rsid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left"/>
        <w:rPr>
          <w:i/>
          <w:iCs/>
          <w:color w:val="000000"/>
          <w:szCs w:val="20"/>
          <w:lang w:eastAsia="hu-HU"/>
        </w:rPr>
      </w:pPr>
      <w:r w:rsidRPr="00F852E2">
        <w:rPr>
          <w:i/>
          <w:iCs/>
          <w:color w:val="000000"/>
          <w:szCs w:val="20"/>
          <w:lang w:eastAsia="hu-HU"/>
        </w:rPr>
        <w:t>A Közgyűlés elfogadta a 2016. március 24-ei ülésén.</w:t>
      </w:r>
    </w:p>
    <w:p w:rsidR="00F852E2" w:rsidRDefault="00F852E2" w:rsidP="00F852E2">
      <w:pPr>
        <w:suppressAutoHyphens w:val="0"/>
        <w:jc w:val="left"/>
        <w:rPr>
          <w:i/>
          <w:iCs/>
          <w:color w:val="000000"/>
          <w:szCs w:val="20"/>
          <w:lang w:eastAsia="hu-HU"/>
        </w:rPr>
      </w:pPr>
    </w:p>
    <w:p w:rsid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left"/>
        <w:rPr>
          <w:b/>
          <w:i/>
          <w:iCs/>
          <w:color w:val="000000"/>
          <w:szCs w:val="20"/>
          <w:lang w:eastAsia="hu-HU"/>
        </w:rPr>
      </w:pPr>
      <w:r w:rsidRPr="00F852E2">
        <w:rPr>
          <w:b/>
          <w:i/>
          <w:iCs/>
          <w:color w:val="000000"/>
          <w:szCs w:val="20"/>
          <w:lang w:eastAsia="hu-HU"/>
        </w:rPr>
        <w:t>Záradék:</w:t>
      </w:r>
    </w:p>
    <w:p w:rsidR="00F852E2" w:rsidRPr="00F852E2" w:rsidRDefault="00F852E2" w:rsidP="00F852E2">
      <w:pPr>
        <w:suppressAutoHyphens w:val="0"/>
        <w:jc w:val="left"/>
        <w:rPr>
          <w:i/>
          <w:iCs/>
          <w:color w:val="000000"/>
          <w:szCs w:val="20"/>
          <w:lang w:eastAsia="hu-HU"/>
        </w:rPr>
      </w:pPr>
      <w:r w:rsidRPr="00F852E2">
        <w:rPr>
          <w:i/>
          <w:iCs/>
          <w:color w:val="000000"/>
          <w:szCs w:val="20"/>
          <w:lang w:eastAsia="hu-HU"/>
        </w:rPr>
        <w:t>A rendeletet a mai napon kihirdetem!</w:t>
      </w:r>
    </w:p>
    <w:p w:rsidR="00F852E2" w:rsidRPr="00F852E2" w:rsidRDefault="00F852E2" w:rsidP="00F852E2">
      <w:pPr>
        <w:suppressAutoHyphens w:val="0"/>
        <w:jc w:val="left"/>
        <w:rPr>
          <w:i/>
          <w:iCs/>
          <w:color w:val="000000"/>
          <w:szCs w:val="20"/>
          <w:lang w:eastAsia="hu-HU"/>
        </w:rPr>
      </w:pPr>
    </w:p>
    <w:p w:rsidR="00F852E2" w:rsidRDefault="00F852E2" w:rsidP="00F852E2">
      <w:pPr>
        <w:suppressAutoHyphens w:val="0"/>
        <w:jc w:val="left"/>
        <w:rPr>
          <w:i/>
          <w:iCs/>
          <w:color w:val="000000"/>
          <w:szCs w:val="20"/>
          <w:lang w:eastAsia="hu-HU"/>
        </w:rPr>
      </w:pPr>
      <w:r w:rsidRPr="00F852E2">
        <w:rPr>
          <w:i/>
          <w:iCs/>
          <w:color w:val="000000"/>
          <w:szCs w:val="20"/>
          <w:lang w:eastAsia="hu-HU"/>
        </w:rPr>
        <w:t>Érd, 2016. március 31.</w:t>
      </w:r>
    </w:p>
    <w:p w:rsidR="00F852E2" w:rsidRDefault="00F852E2" w:rsidP="00F852E2">
      <w:pPr>
        <w:suppressAutoHyphens w:val="0"/>
        <w:jc w:val="left"/>
        <w:rPr>
          <w:i/>
          <w:iCs/>
          <w:color w:val="000000"/>
          <w:szCs w:val="20"/>
          <w:lang w:eastAsia="hu-HU"/>
        </w:rPr>
      </w:pPr>
    </w:p>
    <w:p w:rsid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left"/>
        <w:rPr>
          <w:i/>
          <w:iCs/>
          <w:color w:val="000000"/>
          <w:szCs w:val="20"/>
          <w:lang w:eastAsia="hu-HU"/>
        </w:rPr>
      </w:pPr>
    </w:p>
    <w:p w:rsidR="00F852E2" w:rsidRPr="00F852E2" w:rsidRDefault="00F852E2" w:rsidP="00F852E2">
      <w:pPr>
        <w:suppressAutoHyphens w:val="0"/>
        <w:jc w:val="right"/>
        <w:rPr>
          <w:i/>
          <w:iCs/>
          <w:color w:val="000000"/>
          <w:szCs w:val="20"/>
          <w:lang w:eastAsia="hu-HU"/>
        </w:rPr>
      </w:pPr>
      <w:r w:rsidRPr="00F852E2">
        <w:rPr>
          <w:i/>
          <w:iCs/>
          <w:color w:val="000000"/>
          <w:szCs w:val="20"/>
          <w:lang w:eastAsia="hu-HU"/>
        </w:rPr>
        <w:t>Mecsériné dr. Szilágyi Erzsébet</w:t>
      </w:r>
    </w:p>
    <w:p w:rsidR="00F852E2" w:rsidRPr="00F852E2" w:rsidRDefault="00F852E2" w:rsidP="00F852E2">
      <w:pPr>
        <w:suppressAutoHyphens w:val="0"/>
        <w:jc w:val="left"/>
        <w:rPr>
          <w:i/>
          <w:iCs/>
          <w:color w:val="000000"/>
          <w:szCs w:val="20"/>
          <w:lang w:eastAsia="hu-HU"/>
        </w:rPr>
      </w:pP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r>
      <w:r w:rsidRPr="00F852E2">
        <w:rPr>
          <w:i/>
          <w:iCs/>
          <w:color w:val="000000"/>
          <w:szCs w:val="20"/>
          <w:lang w:eastAsia="hu-HU"/>
        </w:rPr>
        <w:tab/>
        <w:t xml:space="preserve">              jegyző</w:t>
      </w:r>
    </w:p>
    <w:p w:rsidR="00F852E2" w:rsidRPr="00825D98" w:rsidRDefault="00F852E2" w:rsidP="00F852E2">
      <w:pPr>
        <w:rPr>
          <w:i/>
          <w:iCs/>
          <w:sz w:val="22"/>
          <w:szCs w:val="22"/>
        </w:rPr>
      </w:pPr>
    </w:p>
    <w:p w:rsidR="00F04D0E" w:rsidRPr="00F04D0E" w:rsidRDefault="00F04D0E" w:rsidP="00F04D0E">
      <w:pPr>
        <w:pBdr>
          <w:bottom w:val="single" w:sz="12" w:space="1" w:color="auto"/>
        </w:pBdr>
        <w:suppressAutoHyphens w:val="0"/>
        <w:jc w:val="left"/>
        <w:rPr>
          <w:b/>
          <w:lang w:eastAsia="hu-HU"/>
        </w:rPr>
      </w:pPr>
    </w:p>
    <w:p w:rsidR="00F04D0E" w:rsidRPr="00F04D0E" w:rsidRDefault="00F04D0E" w:rsidP="00F04D0E">
      <w:pPr>
        <w:suppressAutoHyphens w:val="0"/>
        <w:jc w:val="left"/>
        <w:rPr>
          <w:b/>
          <w:lang w:eastAsia="hu-HU"/>
        </w:rPr>
      </w:pPr>
    </w:p>
    <w:p w:rsidR="00F04D0E" w:rsidRPr="00F04D0E" w:rsidRDefault="00F04D0E" w:rsidP="00F04D0E">
      <w:pPr>
        <w:suppressAutoHyphens w:val="0"/>
        <w:jc w:val="left"/>
        <w:rPr>
          <w:b/>
          <w:i/>
          <w:iCs/>
          <w:lang w:eastAsia="hu-HU"/>
        </w:rPr>
      </w:pPr>
      <w:r w:rsidRPr="00F04D0E">
        <w:rPr>
          <w:b/>
          <w:i/>
          <w:iCs/>
          <w:lang w:eastAsia="hu-HU"/>
        </w:rPr>
        <w:t>Záradék:</w:t>
      </w:r>
    </w:p>
    <w:p w:rsidR="00F04D0E" w:rsidRPr="00F04D0E" w:rsidRDefault="00F04D0E" w:rsidP="00F04D0E">
      <w:pPr>
        <w:suppressAutoHyphens w:val="0"/>
        <w:jc w:val="left"/>
        <w:rPr>
          <w:b/>
          <w:sz w:val="22"/>
          <w:lang w:eastAsia="hu-HU"/>
        </w:rPr>
      </w:pPr>
    </w:p>
    <w:p w:rsidR="00F04D0E" w:rsidRPr="00F04D0E" w:rsidRDefault="00F04D0E" w:rsidP="00F04D0E">
      <w:pPr>
        <w:suppressAutoHyphens w:val="0"/>
        <w:jc w:val="left"/>
        <w:rPr>
          <w:bCs/>
          <w:sz w:val="22"/>
          <w:szCs w:val="22"/>
          <w:lang w:eastAsia="hu-HU"/>
        </w:rPr>
      </w:pPr>
      <w:r w:rsidRPr="00F04D0E">
        <w:rPr>
          <w:bCs/>
          <w:sz w:val="22"/>
          <w:szCs w:val="22"/>
          <w:lang w:eastAsia="hu-HU"/>
        </w:rPr>
        <w:t xml:space="preserve">A </w:t>
      </w:r>
      <w:r>
        <w:rPr>
          <w:bCs/>
          <w:sz w:val="22"/>
          <w:szCs w:val="22"/>
          <w:lang w:eastAsia="hu-HU"/>
        </w:rPr>
        <w:t>21</w:t>
      </w:r>
      <w:r w:rsidRPr="00F04D0E">
        <w:rPr>
          <w:bCs/>
          <w:sz w:val="22"/>
          <w:szCs w:val="22"/>
          <w:lang w:eastAsia="hu-HU"/>
        </w:rPr>
        <w:t>/2017. (</w:t>
      </w:r>
      <w:r>
        <w:rPr>
          <w:bCs/>
          <w:sz w:val="22"/>
          <w:szCs w:val="22"/>
          <w:lang w:eastAsia="hu-HU"/>
        </w:rPr>
        <w:t>V.31.</w:t>
      </w:r>
      <w:r w:rsidRPr="00F04D0E">
        <w:rPr>
          <w:bCs/>
          <w:sz w:val="22"/>
          <w:szCs w:val="22"/>
          <w:lang w:eastAsia="hu-HU"/>
        </w:rPr>
        <w:t xml:space="preserve">) önkormányzati rendelettel egységes szerkezetbe foglalva: 2017. </w:t>
      </w:r>
      <w:r>
        <w:rPr>
          <w:bCs/>
          <w:sz w:val="22"/>
          <w:szCs w:val="22"/>
          <w:lang w:eastAsia="hu-HU"/>
        </w:rPr>
        <w:t>június 1</w:t>
      </w:r>
      <w:r w:rsidRPr="00F04D0E">
        <w:rPr>
          <w:bCs/>
          <w:sz w:val="22"/>
          <w:szCs w:val="22"/>
          <w:lang w:eastAsia="hu-HU"/>
        </w:rPr>
        <w:t>-</w:t>
      </w:r>
      <w:r>
        <w:rPr>
          <w:bCs/>
          <w:sz w:val="22"/>
          <w:szCs w:val="22"/>
          <w:lang w:eastAsia="hu-HU"/>
        </w:rPr>
        <w:t>jé</w:t>
      </w:r>
      <w:r w:rsidRPr="00F04D0E">
        <w:rPr>
          <w:bCs/>
          <w:sz w:val="22"/>
          <w:szCs w:val="22"/>
          <w:lang w:eastAsia="hu-HU"/>
        </w:rPr>
        <w:t>n.</w:t>
      </w:r>
    </w:p>
    <w:p w:rsidR="00F04D0E" w:rsidRPr="00F04D0E" w:rsidRDefault="00F04D0E" w:rsidP="00F04D0E">
      <w:pPr>
        <w:suppressAutoHyphens w:val="0"/>
        <w:jc w:val="left"/>
        <w:rPr>
          <w:b/>
          <w:sz w:val="22"/>
          <w:lang w:eastAsia="hu-HU"/>
        </w:rPr>
      </w:pPr>
    </w:p>
    <w:p w:rsidR="00F04D0E" w:rsidRPr="00F04D0E" w:rsidRDefault="00F04D0E" w:rsidP="00F04D0E">
      <w:pPr>
        <w:suppressAutoHyphens w:val="0"/>
        <w:jc w:val="left"/>
        <w:rPr>
          <w:b/>
          <w:sz w:val="22"/>
          <w:lang w:eastAsia="hu-HU"/>
        </w:rPr>
      </w:pPr>
    </w:p>
    <w:p w:rsidR="00F04D0E" w:rsidRPr="00F04D0E" w:rsidRDefault="00F04D0E" w:rsidP="00F04D0E">
      <w:pPr>
        <w:suppressAutoHyphens w:val="0"/>
        <w:jc w:val="left"/>
        <w:rPr>
          <w:b/>
          <w:sz w:val="22"/>
          <w:lang w:eastAsia="hu-HU"/>
        </w:rPr>
      </w:pPr>
    </w:p>
    <w:p w:rsidR="00F04D0E" w:rsidRPr="00F04D0E" w:rsidRDefault="00F04D0E" w:rsidP="00F04D0E">
      <w:pPr>
        <w:suppressAutoHyphens w:val="0"/>
        <w:jc w:val="right"/>
        <w:rPr>
          <w:b/>
          <w:sz w:val="22"/>
          <w:lang w:eastAsia="hu-HU"/>
        </w:rPr>
      </w:pPr>
      <w:r w:rsidRPr="00F04D0E">
        <w:rPr>
          <w:b/>
          <w:sz w:val="22"/>
          <w:lang w:eastAsia="hu-HU"/>
        </w:rPr>
        <w:t>_________________________________</w:t>
      </w:r>
    </w:p>
    <w:p w:rsidR="00F04D0E" w:rsidRPr="00F04D0E" w:rsidRDefault="00F04D0E" w:rsidP="00F04D0E">
      <w:pPr>
        <w:suppressAutoHyphens w:val="0"/>
        <w:jc w:val="left"/>
        <w:rPr>
          <w:b/>
          <w:sz w:val="22"/>
          <w:lang w:eastAsia="hu-HU"/>
        </w:rPr>
      </w:pP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r>
      <w:r w:rsidRPr="00F04D0E">
        <w:rPr>
          <w:b/>
          <w:sz w:val="22"/>
          <w:lang w:eastAsia="hu-HU"/>
        </w:rPr>
        <w:tab/>
        <w:t>jegyző</w:t>
      </w:r>
    </w:p>
    <w:p w:rsidR="00F04D0E" w:rsidRPr="00F04D0E" w:rsidRDefault="00F04D0E" w:rsidP="00F04D0E">
      <w:pPr>
        <w:suppressAutoHyphens w:val="0"/>
        <w:jc w:val="left"/>
        <w:rPr>
          <w:lang w:eastAsia="hu-HU"/>
        </w:rPr>
      </w:pPr>
    </w:p>
    <w:p w:rsidR="00F04D0E" w:rsidRPr="00F04D0E" w:rsidRDefault="00F04D0E" w:rsidP="00F04D0E">
      <w:pPr>
        <w:pBdr>
          <w:bottom w:val="single" w:sz="12" w:space="1" w:color="auto"/>
        </w:pBdr>
        <w:suppressAutoHyphens w:val="0"/>
        <w:jc w:val="left"/>
        <w:rPr>
          <w:b/>
          <w:lang w:eastAsia="hu-HU"/>
        </w:rPr>
      </w:pPr>
    </w:p>
    <w:p w:rsidR="00F04D0E" w:rsidRPr="00F04D0E" w:rsidRDefault="00F04D0E" w:rsidP="00F04D0E">
      <w:pPr>
        <w:suppressAutoHyphens w:val="0"/>
        <w:jc w:val="left"/>
        <w:rPr>
          <w:b/>
          <w:bCs/>
          <w:sz w:val="22"/>
          <w:lang w:eastAsia="hu-HU"/>
        </w:rPr>
      </w:pPr>
      <w:r w:rsidRPr="00F04D0E">
        <w:rPr>
          <w:b/>
          <w:bCs/>
          <w:sz w:val="22"/>
          <w:lang w:eastAsia="hu-HU"/>
        </w:rPr>
        <w:t>Indexek:</w:t>
      </w:r>
    </w:p>
    <w:p w:rsidR="00F04D0E" w:rsidRPr="00F04D0E" w:rsidRDefault="00F04D0E" w:rsidP="00F04D0E">
      <w:pPr>
        <w:suppressAutoHyphens w:val="0"/>
        <w:jc w:val="left"/>
        <w:rPr>
          <w:b/>
          <w:bCs/>
          <w:sz w:val="22"/>
          <w:lang w:eastAsia="hu-HU"/>
        </w:rPr>
      </w:pPr>
    </w:p>
    <w:p w:rsidR="00F04D0E" w:rsidRPr="00F04D0E" w:rsidRDefault="00F04D0E" w:rsidP="00F04D0E">
      <w:pPr>
        <w:suppressAutoHyphens w:val="0"/>
        <w:rPr>
          <w:sz w:val="22"/>
          <w:lang w:eastAsia="hu-HU"/>
        </w:rPr>
      </w:pPr>
      <w:r w:rsidRPr="00F04D0E">
        <w:rPr>
          <w:b/>
          <w:bCs/>
          <w:vertAlign w:val="superscript"/>
          <w:lang w:eastAsia="hu-HU"/>
        </w:rPr>
        <w:t xml:space="preserve">1 </w:t>
      </w:r>
      <w:r w:rsidRPr="00F04D0E">
        <w:rPr>
          <w:sz w:val="22"/>
          <w:lang w:eastAsia="hu-HU"/>
        </w:rPr>
        <w:t xml:space="preserve">Megállapította a </w:t>
      </w:r>
      <w:r>
        <w:rPr>
          <w:sz w:val="22"/>
          <w:lang w:eastAsia="hu-HU"/>
        </w:rPr>
        <w:t>21</w:t>
      </w:r>
      <w:r w:rsidRPr="00F04D0E">
        <w:rPr>
          <w:sz w:val="22"/>
          <w:lang w:eastAsia="hu-HU"/>
        </w:rPr>
        <w:t>/2017. (</w:t>
      </w:r>
      <w:r>
        <w:rPr>
          <w:sz w:val="22"/>
          <w:lang w:eastAsia="hu-HU"/>
        </w:rPr>
        <w:t>V.31.</w:t>
      </w:r>
      <w:r w:rsidRPr="00F04D0E">
        <w:rPr>
          <w:sz w:val="22"/>
          <w:lang w:eastAsia="hu-HU"/>
        </w:rPr>
        <w:t xml:space="preserve">) önkormányzati rendelet. </w:t>
      </w:r>
    </w:p>
    <w:p w:rsidR="00F852E2" w:rsidRPr="004F3782" w:rsidRDefault="00F852E2" w:rsidP="00F852E2">
      <w:pPr>
        <w:widowControl w:val="0"/>
        <w:suppressAutoHyphens w:val="0"/>
        <w:jc w:val="right"/>
        <w:rPr>
          <w:i/>
          <w:iCs/>
          <w:color w:val="000000"/>
          <w:vertAlign w:val="superscript"/>
        </w:rPr>
      </w:pPr>
      <w:r w:rsidRPr="00825D98">
        <w:rPr>
          <w:b/>
          <w:iCs/>
          <w:color w:val="000000"/>
        </w:rPr>
        <w:br w:type="page"/>
      </w:r>
      <w:r w:rsidRPr="004F3782">
        <w:rPr>
          <w:i/>
          <w:iCs/>
          <w:color w:val="000000"/>
        </w:rPr>
        <w:t>2. melléklet</w:t>
      </w:r>
      <w:r>
        <w:rPr>
          <w:i/>
          <w:iCs/>
          <w:color w:val="000000"/>
        </w:rPr>
        <w:t xml:space="preserve"> a </w:t>
      </w:r>
      <w:r w:rsidR="00A80EFF">
        <w:rPr>
          <w:i/>
          <w:iCs/>
          <w:color w:val="000000"/>
        </w:rPr>
        <w:t>9</w:t>
      </w:r>
      <w:r>
        <w:rPr>
          <w:i/>
          <w:iCs/>
          <w:color w:val="000000"/>
        </w:rPr>
        <w:t>/2016. (</w:t>
      </w:r>
      <w:r w:rsidR="00A80EFF">
        <w:rPr>
          <w:i/>
          <w:iCs/>
          <w:color w:val="000000"/>
        </w:rPr>
        <w:t>III.31.</w:t>
      </w:r>
      <w:r>
        <w:rPr>
          <w:i/>
          <w:iCs/>
          <w:color w:val="000000"/>
        </w:rPr>
        <w:t>) önkormányzati rendelethez</w:t>
      </w:r>
    </w:p>
    <w:p w:rsidR="00F852E2" w:rsidRPr="00825D98" w:rsidRDefault="00F852E2" w:rsidP="00F852E2">
      <w:pPr>
        <w:jc w:val="center"/>
        <w:rPr>
          <w:b/>
          <w:iCs/>
          <w:lang w:eastAsia="hu-HU"/>
        </w:rPr>
      </w:pPr>
      <w:r w:rsidRPr="00825D98">
        <w:rPr>
          <w:bCs/>
          <w:color w:val="000000"/>
        </w:rPr>
        <w:br/>
      </w:r>
      <w:r w:rsidRPr="00825D98">
        <w:rPr>
          <w:b/>
          <w:iCs/>
          <w:lang w:eastAsia="hu-HU"/>
        </w:rPr>
        <w:t>Közutak besorolása a Településszerkezeti Terv úthálózati hierarchiájának megfelelően:</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b/>
          <w:iCs/>
          <w:lang w:eastAsia="hu-HU"/>
        </w:rPr>
        <w:t>Gyorsforgalmi utak:</w:t>
      </w:r>
    </w:p>
    <w:p w:rsidR="00F852E2" w:rsidRPr="00825D98" w:rsidRDefault="00F852E2" w:rsidP="00F852E2">
      <w:pPr>
        <w:suppressAutoHyphens w:val="0"/>
        <w:spacing w:after="60"/>
        <w:contextualSpacing/>
        <w:rPr>
          <w:iCs/>
          <w:lang w:eastAsia="hu-HU"/>
        </w:rPr>
      </w:pPr>
      <w:r w:rsidRPr="00825D98">
        <w:rPr>
          <w:iCs/>
          <w:lang w:eastAsia="hu-HU"/>
        </w:rPr>
        <w:t>- M6 autópálya</w:t>
      </w:r>
    </w:p>
    <w:p w:rsidR="00F852E2" w:rsidRPr="00825D98" w:rsidRDefault="00F852E2" w:rsidP="00F852E2">
      <w:pPr>
        <w:suppressAutoHyphens w:val="0"/>
        <w:spacing w:after="60"/>
        <w:contextualSpacing/>
        <w:rPr>
          <w:iCs/>
          <w:lang w:eastAsia="hu-HU"/>
        </w:rPr>
      </w:pPr>
      <w:r w:rsidRPr="00825D98">
        <w:rPr>
          <w:iCs/>
          <w:lang w:eastAsia="hu-HU"/>
        </w:rPr>
        <w:t>- M7 autópálya</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b/>
          <w:iCs/>
          <w:lang w:eastAsia="hu-HU"/>
        </w:rPr>
        <w:t>Országos, I. rendű főutak:</w:t>
      </w:r>
    </w:p>
    <w:p w:rsidR="00F852E2" w:rsidRPr="00825D98" w:rsidRDefault="00F852E2" w:rsidP="00F852E2">
      <w:pPr>
        <w:suppressAutoHyphens w:val="0"/>
        <w:spacing w:after="60"/>
        <w:contextualSpacing/>
        <w:rPr>
          <w:iCs/>
          <w:lang w:eastAsia="hu-HU"/>
        </w:rPr>
      </w:pPr>
      <w:r w:rsidRPr="00825D98">
        <w:rPr>
          <w:iCs/>
          <w:lang w:eastAsia="hu-HU"/>
        </w:rPr>
        <w:t>- 6. sz. főút</w:t>
      </w:r>
    </w:p>
    <w:p w:rsidR="00F852E2" w:rsidRPr="00825D98" w:rsidRDefault="00F852E2" w:rsidP="00F852E2">
      <w:pPr>
        <w:suppressAutoHyphens w:val="0"/>
        <w:spacing w:after="60"/>
        <w:contextualSpacing/>
        <w:rPr>
          <w:iCs/>
          <w:lang w:eastAsia="hu-HU"/>
        </w:rPr>
      </w:pPr>
      <w:r w:rsidRPr="00825D98">
        <w:rPr>
          <w:iCs/>
          <w:lang w:eastAsia="hu-HU"/>
        </w:rPr>
        <w:t>- 7. sz. főút</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b/>
          <w:iCs/>
          <w:lang w:eastAsia="hu-HU"/>
        </w:rPr>
        <w:t>Országos összekötő mellékutak:</w:t>
      </w:r>
    </w:p>
    <w:p w:rsidR="00F852E2" w:rsidRPr="00825D98" w:rsidRDefault="00F852E2" w:rsidP="00F852E2">
      <w:pPr>
        <w:suppressAutoHyphens w:val="0"/>
        <w:spacing w:after="60"/>
        <w:contextualSpacing/>
        <w:rPr>
          <w:iCs/>
          <w:lang w:eastAsia="hu-HU"/>
        </w:rPr>
      </w:pPr>
      <w:r w:rsidRPr="00825D98">
        <w:rPr>
          <w:iCs/>
          <w:lang w:eastAsia="hu-HU"/>
        </w:rPr>
        <w:t>- 8103 j.: Törökbálinti út – Sóskúti út –</w:t>
      </w:r>
      <w:r>
        <w:rPr>
          <w:iCs/>
          <w:lang w:eastAsia="hu-HU"/>
        </w:rPr>
        <w:t xml:space="preserve"> </w:t>
      </w:r>
      <w:r w:rsidRPr="00825D98">
        <w:rPr>
          <w:iCs/>
          <w:lang w:eastAsia="hu-HU"/>
        </w:rPr>
        <w:t>agglomerációs belső gyűjtő út</w:t>
      </w:r>
    </w:p>
    <w:p w:rsidR="00F852E2" w:rsidRPr="00825D98" w:rsidRDefault="00F852E2" w:rsidP="00F852E2">
      <w:pPr>
        <w:suppressAutoHyphens w:val="0"/>
        <w:spacing w:after="60"/>
        <w:contextualSpacing/>
        <w:rPr>
          <w:iCs/>
          <w:lang w:eastAsia="hu-HU"/>
        </w:rPr>
      </w:pPr>
      <w:r w:rsidRPr="00825D98">
        <w:rPr>
          <w:iCs/>
          <w:lang w:eastAsia="hu-HU"/>
        </w:rPr>
        <w:t>- 8104 j.: Zámori út – 7. sz. főút elkerülő szakaszáig tervezett folytatás</w:t>
      </w:r>
    </w:p>
    <w:p w:rsidR="00F852E2" w:rsidRPr="00825D98" w:rsidRDefault="00F852E2" w:rsidP="00F852E2">
      <w:pPr>
        <w:suppressAutoHyphens w:val="0"/>
        <w:spacing w:after="60"/>
        <w:contextualSpacing/>
        <w:rPr>
          <w:iCs/>
          <w:lang w:eastAsia="hu-HU"/>
        </w:rPr>
      </w:pPr>
      <w:r w:rsidRPr="00825D98">
        <w:rPr>
          <w:iCs/>
          <w:lang w:eastAsia="hu-HU"/>
        </w:rPr>
        <w:t>- tervezett agglomerációs gyűrűút (belterületi szakasza: Ötvös utca)</w:t>
      </w:r>
    </w:p>
    <w:p w:rsidR="00F852E2" w:rsidRPr="00825D98" w:rsidRDefault="00F852E2" w:rsidP="00F852E2">
      <w:pPr>
        <w:suppressAutoHyphens w:val="0"/>
        <w:spacing w:after="60"/>
        <w:contextualSpacing/>
        <w:rPr>
          <w:iCs/>
          <w:lang w:eastAsia="hu-HU"/>
        </w:rPr>
      </w:pPr>
      <w:r w:rsidRPr="00825D98">
        <w:rPr>
          <w:iCs/>
          <w:lang w:eastAsia="hu-HU"/>
        </w:rPr>
        <w:t>- 51116 j.</w:t>
      </w:r>
      <w:r>
        <w:rPr>
          <w:iCs/>
          <w:lang w:eastAsia="hu-HU"/>
        </w:rPr>
        <w:t>:</w:t>
      </w:r>
      <w:r w:rsidRPr="00825D98">
        <w:rPr>
          <w:iCs/>
          <w:lang w:eastAsia="hu-HU"/>
        </w:rPr>
        <w:t xml:space="preserve"> százhalombattai bekötőút (meglevő külterületi útszakasz a 6.</w:t>
      </w:r>
      <w:r>
        <w:rPr>
          <w:iCs/>
          <w:lang w:eastAsia="hu-HU"/>
        </w:rPr>
        <w:t xml:space="preserve"> </w:t>
      </w:r>
      <w:r w:rsidRPr="00825D98">
        <w:rPr>
          <w:iCs/>
          <w:lang w:eastAsia="hu-HU"/>
        </w:rPr>
        <w:t>sz. főúttól az ig. határig)</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b/>
          <w:iCs/>
          <w:lang w:eastAsia="hu-HU"/>
        </w:rPr>
        <w:t>Települési főutak:</w:t>
      </w:r>
    </w:p>
    <w:p w:rsidR="00F852E2" w:rsidRPr="00825D98" w:rsidRDefault="00F852E2" w:rsidP="00F852E2">
      <w:pPr>
        <w:suppressAutoHyphens w:val="0"/>
        <w:spacing w:after="60"/>
        <w:contextualSpacing/>
        <w:rPr>
          <w:iCs/>
          <w:lang w:eastAsia="hu-HU"/>
        </w:rPr>
      </w:pPr>
      <w:r w:rsidRPr="00825D98">
        <w:rPr>
          <w:iCs/>
          <w:lang w:eastAsia="hu-HU"/>
        </w:rPr>
        <w:t xml:space="preserve">- Iparos utca </w:t>
      </w:r>
      <w:r>
        <w:rPr>
          <w:iCs/>
          <w:lang w:eastAsia="hu-HU"/>
        </w:rPr>
        <w:t>–</w:t>
      </w:r>
      <w:r w:rsidRPr="00825D98">
        <w:rPr>
          <w:iCs/>
          <w:lang w:eastAsia="hu-HU"/>
        </w:rPr>
        <w:t xml:space="preserve"> Bajcsy</w:t>
      </w:r>
      <w:r>
        <w:rPr>
          <w:iCs/>
          <w:lang w:eastAsia="hu-HU"/>
        </w:rPr>
        <w:t>-</w:t>
      </w:r>
      <w:r w:rsidRPr="00825D98">
        <w:rPr>
          <w:iCs/>
          <w:lang w:eastAsia="hu-HU"/>
        </w:rPr>
        <w:t xml:space="preserve">Zsilinszky u. – Riminyáki út - Diósdi </w:t>
      </w:r>
      <w:r>
        <w:rPr>
          <w:iCs/>
          <w:lang w:eastAsia="hu-HU"/>
        </w:rPr>
        <w:t xml:space="preserve">út </w:t>
      </w:r>
      <w:r w:rsidRPr="00825D98">
        <w:rPr>
          <w:iCs/>
          <w:lang w:eastAsia="hu-HU"/>
        </w:rPr>
        <w:t>(déli szakasza)</w:t>
      </w:r>
    </w:p>
    <w:p w:rsidR="00F852E2" w:rsidRPr="00825D98" w:rsidRDefault="00F852E2" w:rsidP="00F852E2">
      <w:pPr>
        <w:suppressAutoHyphens w:val="0"/>
        <w:spacing w:after="60"/>
        <w:contextualSpacing/>
        <w:rPr>
          <w:iCs/>
          <w:lang w:eastAsia="hu-HU"/>
        </w:rPr>
      </w:pPr>
      <w:r w:rsidRPr="00825D98">
        <w:rPr>
          <w:iCs/>
          <w:lang w:eastAsia="hu-HU"/>
        </w:rPr>
        <w:t>- Diósdi út (keleti szakasza) – Töhötöm utca - Kossuth L. u. - Vadlúd u</w:t>
      </w:r>
      <w:r>
        <w:rPr>
          <w:iCs/>
          <w:lang w:eastAsia="hu-HU"/>
        </w:rPr>
        <w:t>tca</w:t>
      </w:r>
    </w:p>
    <w:p w:rsidR="00F852E2" w:rsidRPr="00825D98" w:rsidRDefault="00F852E2" w:rsidP="00F852E2">
      <w:pPr>
        <w:suppressAutoHyphens w:val="0"/>
        <w:spacing w:after="60"/>
        <w:contextualSpacing/>
        <w:rPr>
          <w:iCs/>
          <w:lang w:eastAsia="hu-HU"/>
        </w:rPr>
      </w:pPr>
      <w:r w:rsidRPr="00825D98">
        <w:rPr>
          <w:iCs/>
          <w:lang w:eastAsia="hu-HU"/>
        </w:rPr>
        <w:t>- Budai út - Velencei út - Fehérvári út</w:t>
      </w:r>
    </w:p>
    <w:p w:rsidR="00F852E2" w:rsidRPr="00825D98" w:rsidRDefault="00F852E2" w:rsidP="00F852E2">
      <w:pPr>
        <w:suppressAutoHyphens w:val="0"/>
        <w:spacing w:after="60"/>
        <w:contextualSpacing/>
        <w:rPr>
          <w:iCs/>
          <w:lang w:eastAsia="hu-HU"/>
        </w:rPr>
      </w:pPr>
      <w:r w:rsidRPr="00825D98">
        <w:rPr>
          <w:iCs/>
          <w:lang w:eastAsia="hu-HU"/>
        </w:rPr>
        <w:t xml:space="preserve">- Ercsi </w:t>
      </w:r>
      <w:r>
        <w:rPr>
          <w:iCs/>
          <w:lang w:eastAsia="hu-HU"/>
        </w:rPr>
        <w:t>út</w:t>
      </w:r>
    </w:p>
    <w:p w:rsidR="00F852E2" w:rsidRPr="00825D98" w:rsidRDefault="00F852E2" w:rsidP="00F852E2">
      <w:pPr>
        <w:suppressAutoHyphens w:val="0"/>
        <w:spacing w:after="60"/>
        <w:contextualSpacing/>
        <w:rPr>
          <w:iCs/>
          <w:lang w:eastAsia="hu-HU"/>
        </w:rPr>
      </w:pPr>
      <w:r w:rsidRPr="00825D98">
        <w:rPr>
          <w:iCs/>
          <w:lang w:eastAsia="hu-HU"/>
        </w:rPr>
        <w:t>- Júlia u</w:t>
      </w:r>
      <w:r>
        <w:rPr>
          <w:iCs/>
          <w:lang w:eastAsia="hu-HU"/>
        </w:rPr>
        <w:t>tca</w:t>
      </w:r>
      <w:r w:rsidRPr="00825D98">
        <w:rPr>
          <w:iCs/>
          <w:lang w:eastAsia="hu-HU"/>
        </w:rPr>
        <w:t xml:space="preserve"> és külterületi folytatása</w:t>
      </w:r>
    </w:p>
    <w:p w:rsidR="00F852E2" w:rsidRPr="00825D98" w:rsidRDefault="00F852E2" w:rsidP="00F852E2">
      <w:pPr>
        <w:suppressAutoHyphens w:val="0"/>
        <w:spacing w:after="60"/>
        <w:contextualSpacing/>
        <w:rPr>
          <w:iCs/>
          <w:lang w:eastAsia="hu-HU"/>
        </w:rPr>
      </w:pPr>
      <w:r w:rsidRPr="00825D98">
        <w:rPr>
          <w:iCs/>
          <w:lang w:eastAsia="hu-HU"/>
        </w:rPr>
        <w:t>- Szovátai út – Lőcsei út – Szent István út – Szent István híd – Elöljáró utca</w:t>
      </w:r>
    </w:p>
    <w:p w:rsidR="00F852E2" w:rsidRPr="00825D98" w:rsidRDefault="00F852E2" w:rsidP="00F852E2">
      <w:pPr>
        <w:suppressAutoHyphens w:val="0"/>
        <w:spacing w:after="60"/>
        <w:contextualSpacing/>
        <w:rPr>
          <w:iCs/>
          <w:lang w:eastAsia="hu-HU"/>
        </w:rPr>
      </w:pPr>
      <w:r w:rsidRPr="00825D98">
        <w:rPr>
          <w:iCs/>
          <w:lang w:eastAsia="hu-HU"/>
        </w:rPr>
        <w:t>- Velencei út – Tolmács utca – 7. sz. főút elkerülő szakasza</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iCs/>
          <w:lang w:eastAsia="hu-HU"/>
        </w:rPr>
        <w:t xml:space="preserve"> </w:t>
      </w:r>
      <w:r w:rsidRPr="00825D98">
        <w:rPr>
          <w:b/>
          <w:iCs/>
          <w:lang w:eastAsia="hu-HU"/>
        </w:rPr>
        <w:t>Gyűjtő és feltáró utak:</w:t>
      </w:r>
    </w:p>
    <w:p w:rsidR="00F852E2" w:rsidRPr="00825D98" w:rsidRDefault="00F852E2" w:rsidP="00F852E2">
      <w:pPr>
        <w:suppressAutoHyphens w:val="0"/>
        <w:spacing w:after="60"/>
        <w:contextualSpacing/>
        <w:rPr>
          <w:iCs/>
          <w:lang w:eastAsia="hu-HU"/>
        </w:rPr>
      </w:pPr>
      <w:r w:rsidRPr="00825D98">
        <w:rPr>
          <w:iCs/>
          <w:lang w:eastAsia="hu-HU"/>
        </w:rPr>
        <w:t>- Szövő u. - Folyondár u. – Alsóerdősor u. – Daróczi utca</w:t>
      </w:r>
    </w:p>
    <w:p w:rsidR="00F852E2" w:rsidRPr="00825D98" w:rsidRDefault="00F852E2" w:rsidP="00F852E2">
      <w:pPr>
        <w:suppressAutoHyphens w:val="0"/>
        <w:spacing w:after="60"/>
        <w:contextualSpacing/>
        <w:rPr>
          <w:iCs/>
          <w:lang w:eastAsia="hu-HU"/>
        </w:rPr>
      </w:pPr>
      <w:r w:rsidRPr="00825D98">
        <w:rPr>
          <w:iCs/>
          <w:lang w:eastAsia="hu-HU"/>
        </w:rPr>
        <w:t>- Zengő utca – Szirtes utca – Ajnácskő utca – Csúcs utca – Drégely utca – Szendrő utca</w:t>
      </w:r>
    </w:p>
    <w:p w:rsidR="00F852E2" w:rsidRPr="00825D98" w:rsidRDefault="00F852E2" w:rsidP="00F852E2">
      <w:pPr>
        <w:suppressAutoHyphens w:val="0"/>
        <w:spacing w:after="60"/>
        <w:contextualSpacing/>
        <w:rPr>
          <w:iCs/>
          <w:lang w:eastAsia="hu-HU"/>
        </w:rPr>
      </w:pPr>
      <w:r w:rsidRPr="00825D98">
        <w:rPr>
          <w:iCs/>
          <w:lang w:eastAsia="hu-HU"/>
        </w:rPr>
        <w:t>- Kövező utca - Burkoló utca – agglomerációs belső gyűrűút</w:t>
      </w:r>
    </w:p>
    <w:p w:rsidR="00F852E2" w:rsidRPr="00825D98" w:rsidRDefault="00F852E2" w:rsidP="00F852E2">
      <w:pPr>
        <w:suppressAutoHyphens w:val="0"/>
        <w:spacing w:after="60"/>
        <w:contextualSpacing/>
        <w:rPr>
          <w:iCs/>
          <w:lang w:eastAsia="hu-HU"/>
        </w:rPr>
      </w:pPr>
      <w:r w:rsidRPr="00825D98">
        <w:rPr>
          <w:iCs/>
          <w:lang w:eastAsia="hu-HU"/>
        </w:rPr>
        <w:t>- Fuvaros utca – Aknász utca – Fűtő utca</w:t>
      </w:r>
    </w:p>
    <w:p w:rsidR="00F852E2" w:rsidRPr="00825D98" w:rsidRDefault="00F852E2" w:rsidP="00F852E2">
      <w:pPr>
        <w:suppressAutoHyphens w:val="0"/>
        <w:spacing w:after="60"/>
        <w:contextualSpacing/>
        <w:rPr>
          <w:iCs/>
          <w:lang w:eastAsia="hu-HU"/>
        </w:rPr>
      </w:pPr>
      <w:r w:rsidRPr="00825D98">
        <w:rPr>
          <w:iCs/>
          <w:lang w:eastAsia="hu-HU"/>
        </w:rPr>
        <w:t>- Kalotaszegi u.</w:t>
      </w:r>
    </w:p>
    <w:p w:rsidR="00F852E2" w:rsidRPr="00825D98" w:rsidRDefault="00F852E2" w:rsidP="00F852E2">
      <w:pPr>
        <w:suppressAutoHyphens w:val="0"/>
        <w:spacing w:after="60"/>
        <w:contextualSpacing/>
        <w:rPr>
          <w:iCs/>
          <w:lang w:eastAsia="hu-HU"/>
        </w:rPr>
      </w:pPr>
      <w:r w:rsidRPr="00825D98">
        <w:rPr>
          <w:iCs/>
          <w:lang w:eastAsia="hu-HU"/>
        </w:rPr>
        <w:t>- Bagoly u. – Kolozsvári utca – Törcsvári utca</w:t>
      </w:r>
    </w:p>
    <w:p w:rsidR="00F852E2" w:rsidRPr="00825D98" w:rsidRDefault="00F852E2" w:rsidP="00F852E2">
      <w:pPr>
        <w:suppressAutoHyphens w:val="0"/>
        <w:spacing w:after="60"/>
        <w:contextualSpacing/>
        <w:rPr>
          <w:iCs/>
          <w:lang w:eastAsia="hu-HU"/>
        </w:rPr>
      </w:pPr>
      <w:r w:rsidRPr="00825D98">
        <w:rPr>
          <w:iCs/>
          <w:lang w:eastAsia="hu-HU"/>
        </w:rPr>
        <w:t>- Tárnoki út</w:t>
      </w:r>
    </w:p>
    <w:p w:rsidR="00F852E2" w:rsidRPr="00825D98" w:rsidRDefault="00F852E2" w:rsidP="00F852E2">
      <w:pPr>
        <w:suppressAutoHyphens w:val="0"/>
        <w:spacing w:after="60"/>
        <w:contextualSpacing/>
        <w:rPr>
          <w:iCs/>
          <w:lang w:eastAsia="hu-HU"/>
        </w:rPr>
      </w:pPr>
      <w:r w:rsidRPr="00825D98">
        <w:rPr>
          <w:iCs/>
          <w:lang w:eastAsia="hu-HU"/>
        </w:rPr>
        <w:t>- Eperfa u. - Cseresznyefa u. - Diófa u. - Ürmös u. - Csaba u.</w:t>
      </w:r>
    </w:p>
    <w:p w:rsidR="00F852E2" w:rsidRPr="00825D98" w:rsidRDefault="00F852E2" w:rsidP="00F852E2">
      <w:pPr>
        <w:suppressAutoHyphens w:val="0"/>
        <w:spacing w:after="60"/>
        <w:contextualSpacing/>
        <w:rPr>
          <w:iCs/>
          <w:lang w:eastAsia="hu-HU"/>
        </w:rPr>
      </w:pPr>
      <w:r w:rsidRPr="00825D98">
        <w:rPr>
          <w:iCs/>
          <w:lang w:eastAsia="hu-HU"/>
        </w:rPr>
        <w:t>- Felsővölgyi utca – Alsóvölgyi utca</w:t>
      </w:r>
    </w:p>
    <w:p w:rsidR="00F852E2" w:rsidRPr="00825D98" w:rsidRDefault="00F852E2" w:rsidP="00F852E2">
      <w:pPr>
        <w:suppressAutoHyphens w:val="0"/>
        <w:spacing w:after="60"/>
        <w:contextualSpacing/>
        <w:rPr>
          <w:iCs/>
          <w:lang w:eastAsia="hu-HU"/>
        </w:rPr>
      </w:pPr>
      <w:r w:rsidRPr="00825D98">
        <w:rPr>
          <w:iCs/>
          <w:lang w:eastAsia="hu-HU"/>
        </w:rPr>
        <w:t>- Kutyavári u. - Pipacs u. - Duna u.</w:t>
      </w:r>
    </w:p>
    <w:p w:rsidR="00F852E2" w:rsidRPr="00825D98" w:rsidRDefault="00F852E2" w:rsidP="00F852E2">
      <w:pPr>
        <w:suppressAutoHyphens w:val="0"/>
        <w:spacing w:after="60"/>
        <w:contextualSpacing/>
        <w:rPr>
          <w:iCs/>
          <w:lang w:eastAsia="hu-HU"/>
        </w:rPr>
      </w:pPr>
      <w:r w:rsidRPr="00825D98">
        <w:rPr>
          <w:iCs/>
          <w:lang w:eastAsia="hu-HU"/>
        </w:rPr>
        <w:t>- Vörösmarty M. u. - Főnök u. – Esküdt u.</w:t>
      </w:r>
    </w:p>
    <w:p w:rsidR="00F852E2" w:rsidRPr="00825D98" w:rsidRDefault="00F852E2" w:rsidP="00F852E2">
      <w:pPr>
        <w:suppressAutoHyphens w:val="0"/>
        <w:spacing w:after="60"/>
        <w:contextualSpacing/>
        <w:rPr>
          <w:iCs/>
          <w:lang w:eastAsia="hu-HU"/>
        </w:rPr>
      </w:pPr>
      <w:r w:rsidRPr="00825D98">
        <w:rPr>
          <w:iCs/>
          <w:lang w:eastAsia="hu-HU"/>
        </w:rPr>
        <w:t>- Bethlen Gábor utca – Aba utca</w:t>
      </w:r>
    </w:p>
    <w:p w:rsidR="00F852E2" w:rsidRPr="00825D98" w:rsidRDefault="00F852E2" w:rsidP="00F852E2">
      <w:pPr>
        <w:suppressAutoHyphens w:val="0"/>
        <w:spacing w:after="60"/>
        <w:contextualSpacing/>
        <w:rPr>
          <w:iCs/>
          <w:lang w:eastAsia="hu-HU"/>
        </w:rPr>
      </w:pPr>
      <w:r w:rsidRPr="00825D98">
        <w:rPr>
          <w:iCs/>
          <w:lang w:eastAsia="hu-HU"/>
        </w:rPr>
        <w:t>- Jegyző u. – Fogoly utca – Pacsirta utca- Fácánköz utca</w:t>
      </w:r>
    </w:p>
    <w:p w:rsidR="00F852E2" w:rsidRPr="00825D98" w:rsidRDefault="00F852E2" w:rsidP="00F852E2">
      <w:pPr>
        <w:suppressAutoHyphens w:val="0"/>
        <w:spacing w:after="60"/>
        <w:contextualSpacing/>
        <w:rPr>
          <w:iCs/>
          <w:lang w:eastAsia="hu-HU"/>
        </w:rPr>
      </w:pPr>
      <w:r w:rsidRPr="00825D98">
        <w:rPr>
          <w:iCs/>
          <w:lang w:eastAsia="hu-HU"/>
        </w:rPr>
        <w:t>- Felső utca – Fő utca – Római út - Mecset utca</w:t>
      </w:r>
    </w:p>
    <w:p w:rsidR="00F852E2" w:rsidRPr="00825D98" w:rsidRDefault="00F852E2" w:rsidP="00F852E2">
      <w:pPr>
        <w:suppressAutoHyphens w:val="0"/>
        <w:spacing w:after="60"/>
        <w:contextualSpacing/>
        <w:rPr>
          <w:iCs/>
          <w:lang w:eastAsia="hu-HU"/>
        </w:rPr>
      </w:pPr>
      <w:r w:rsidRPr="00825D98">
        <w:rPr>
          <w:iCs/>
          <w:lang w:eastAsia="hu-HU"/>
        </w:rPr>
        <w:t>- M6 Ófalui csomópont – Vízmű – Mecset utca</w:t>
      </w:r>
    </w:p>
    <w:p w:rsidR="00F852E2" w:rsidRPr="00825D98" w:rsidRDefault="00F852E2" w:rsidP="00F852E2">
      <w:pPr>
        <w:suppressAutoHyphens w:val="0"/>
        <w:spacing w:after="60"/>
        <w:contextualSpacing/>
        <w:rPr>
          <w:iCs/>
          <w:lang w:eastAsia="hu-HU"/>
        </w:rPr>
      </w:pPr>
      <w:r w:rsidRPr="00825D98">
        <w:rPr>
          <w:iCs/>
          <w:lang w:eastAsia="hu-HU"/>
        </w:rPr>
        <w:t>- Fő utca – Molnár utca (új szakasz)</w:t>
      </w:r>
    </w:p>
    <w:p w:rsidR="00F852E2" w:rsidRPr="00825D98" w:rsidRDefault="00F852E2" w:rsidP="00F852E2">
      <w:pPr>
        <w:suppressAutoHyphens w:val="0"/>
        <w:spacing w:after="60"/>
        <w:contextualSpacing/>
        <w:rPr>
          <w:iCs/>
          <w:lang w:eastAsia="hu-HU"/>
        </w:rPr>
      </w:pPr>
      <w:r w:rsidRPr="00825D98">
        <w:rPr>
          <w:iCs/>
          <w:lang w:eastAsia="hu-HU"/>
        </w:rPr>
        <w:t>- Sugár út – Kerülő utca – folytatás az új százhalombattai útig.</w:t>
      </w:r>
    </w:p>
    <w:p w:rsidR="00F852E2" w:rsidRPr="00825D98" w:rsidRDefault="00F852E2" w:rsidP="00F852E2">
      <w:pPr>
        <w:suppressAutoHyphens w:val="0"/>
        <w:spacing w:after="60"/>
        <w:contextualSpacing/>
        <w:rPr>
          <w:iCs/>
          <w:lang w:eastAsia="hu-HU"/>
        </w:rPr>
      </w:pPr>
      <w:r w:rsidRPr="00825D98">
        <w:rPr>
          <w:iCs/>
          <w:lang w:eastAsia="hu-HU"/>
        </w:rPr>
        <w:t>- Széles utca – folytatás a Júlia utcáig</w:t>
      </w:r>
    </w:p>
    <w:p w:rsidR="00F852E2" w:rsidRPr="00825D98" w:rsidRDefault="00F852E2" w:rsidP="00F852E2">
      <w:pPr>
        <w:suppressAutoHyphens w:val="0"/>
        <w:spacing w:after="60"/>
        <w:contextualSpacing/>
        <w:rPr>
          <w:iCs/>
          <w:lang w:eastAsia="hu-HU"/>
        </w:rPr>
      </w:pPr>
      <w:r w:rsidRPr="00825D98">
        <w:rPr>
          <w:iCs/>
          <w:lang w:eastAsia="hu-HU"/>
        </w:rPr>
        <w:t>- M6 nyomvonalához kapcsolódó, új gazdasági területeket feltáró útrendszer</w:t>
      </w:r>
    </w:p>
    <w:p w:rsidR="00F852E2" w:rsidRPr="00825D98" w:rsidRDefault="00F852E2" w:rsidP="00F852E2">
      <w:pPr>
        <w:suppressAutoHyphens w:val="0"/>
        <w:spacing w:after="60"/>
        <w:contextualSpacing/>
        <w:rPr>
          <w:iCs/>
          <w:lang w:eastAsia="hu-HU"/>
        </w:rPr>
      </w:pPr>
      <w:r w:rsidRPr="00825D98">
        <w:rPr>
          <w:iCs/>
          <w:lang w:eastAsia="hu-HU"/>
        </w:rPr>
        <w:t>- 8104. j. ök. út tárnoki elkerülő szakaszának meghosszabbítása a 6. sz. főútig</w:t>
      </w:r>
    </w:p>
    <w:p w:rsidR="00F852E2" w:rsidRPr="00825D98" w:rsidRDefault="00F852E2" w:rsidP="00F852E2">
      <w:pPr>
        <w:suppressAutoHyphens w:val="0"/>
        <w:spacing w:after="60"/>
        <w:contextualSpacing/>
        <w:rPr>
          <w:iCs/>
          <w:sz w:val="14"/>
          <w:lang w:eastAsia="hu-HU"/>
        </w:rPr>
      </w:pPr>
    </w:p>
    <w:p w:rsidR="00F852E2" w:rsidRPr="00825D98" w:rsidRDefault="00F852E2" w:rsidP="00F852E2">
      <w:pPr>
        <w:suppressAutoHyphens w:val="0"/>
        <w:spacing w:after="60"/>
        <w:contextualSpacing/>
        <w:rPr>
          <w:b/>
          <w:iCs/>
          <w:lang w:eastAsia="hu-HU"/>
        </w:rPr>
      </w:pPr>
      <w:r w:rsidRPr="00825D98">
        <w:rPr>
          <w:b/>
          <w:iCs/>
          <w:lang w:eastAsia="hu-HU"/>
        </w:rPr>
        <w:t>Gyalogos utak, terek:</w:t>
      </w:r>
    </w:p>
    <w:p w:rsidR="00F852E2" w:rsidRPr="00825D98" w:rsidRDefault="00F852E2" w:rsidP="00F852E2">
      <w:pPr>
        <w:suppressAutoHyphens w:val="0"/>
        <w:spacing w:after="60"/>
        <w:contextualSpacing/>
        <w:rPr>
          <w:rFonts w:ascii="Century Gothic" w:hAnsi="Century Gothic"/>
          <w:b/>
          <w:sz w:val="20"/>
          <w:lang w:eastAsia="hu-HU"/>
        </w:rPr>
      </w:pPr>
      <w:r w:rsidRPr="00825D98">
        <w:rPr>
          <w:iCs/>
          <w:lang w:eastAsia="hu-HU"/>
        </w:rPr>
        <w:t>- A meglévő és a szabályozási terven kijelölt közterek, a városközpont területén tervezett sétány és Alsó utcai tér. Gyalogutak külön jellel ábrázolva</w:t>
      </w:r>
    </w:p>
    <w:p w:rsidR="00F852E2" w:rsidRPr="00825D98" w:rsidRDefault="00F852E2" w:rsidP="00F852E2">
      <w:pPr>
        <w:widowControl w:val="0"/>
        <w:suppressAutoHyphens w:val="0"/>
        <w:rPr>
          <w:bCs/>
        </w:rPr>
      </w:pPr>
    </w:p>
    <w:p w:rsidR="00F852E2" w:rsidRPr="00825D98" w:rsidRDefault="00F852E2" w:rsidP="00F852E2">
      <w:pPr>
        <w:pStyle w:val="Szvegtrzsbehzssal"/>
        <w:widowControl w:val="0"/>
        <w:suppressAutoHyphens w:val="0"/>
        <w:jc w:val="center"/>
        <w:rPr>
          <w:b/>
          <w:bCs/>
          <w:strike w:val="0"/>
        </w:rPr>
      </w:pPr>
    </w:p>
    <w:p w:rsidR="00F852E2" w:rsidRPr="008E2EE0" w:rsidDel="00F66ECC" w:rsidRDefault="00F852E2" w:rsidP="00A80EFF">
      <w:pPr>
        <w:pStyle w:val="Szvegtrzsbehzssal"/>
        <w:widowControl w:val="0"/>
        <w:suppressAutoHyphens w:val="0"/>
        <w:jc w:val="right"/>
        <w:rPr>
          <w:del w:id="293" w:author="Helga" w:date="2017-11-22T17:36:00Z"/>
          <w:bCs/>
          <w:i/>
          <w:strike w:val="0"/>
          <w:highlight w:val="yellow"/>
        </w:rPr>
      </w:pPr>
      <w:del w:id="294" w:author="Helga" w:date="2017-11-22T17:36:00Z">
        <w:r w:rsidRPr="008E2EE0" w:rsidDel="00F66ECC">
          <w:rPr>
            <w:bCs/>
            <w:i/>
            <w:highlight w:val="yellow"/>
          </w:rPr>
          <w:delText>3. sz. melléklet</w:delText>
        </w:r>
        <w:r w:rsidR="00A80EFF" w:rsidRPr="008E2EE0" w:rsidDel="00F66ECC">
          <w:rPr>
            <w:bCs/>
            <w:i/>
            <w:highlight w:val="yellow"/>
          </w:rPr>
          <w:delText xml:space="preserve"> </w:delText>
        </w:r>
        <w:r w:rsidR="00A80EFF" w:rsidRPr="008E2EE0" w:rsidDel="00F66ECC">
          <w:rPr>
            <w:i/>
            <w:iCs/>
            <w:color w:val="000000"/>
            <w:highlight w:val="yellow"/>
          </w:rPr>
          <w:delText>a 9/2016. (III.31.) önkormányzati rendelethez</w:delText>
        </w:r>
      </w:del>
    </w:p>
    <w:p w:rsidR="00A80EFF" w:rsidRPr="008E2EE0" w:rsidDel="00F66ECC" w:rsidRDefault="00A80EFF" w:rsidP="00F852E2">
      <w:pPr>
        <w:widowControl w:val="0"/>
        <w:tabs>
          <w:tab w:val="right" w:pos="9072"/>
        </w:tabs>
        <w:suppressAutoHyphens w:val="0"/>
        <w:jc w:val="center"/>
        <w:rPr>
          <w:del w:id="295" w:author="Helga" w:date="2017-11-22T17:36:00Z"/>
          <w:b/>
          <w:bCs/>
          <w:highlight w:val="yellow"/>
        </w:rPr>
      </w:pPr>
    </w:p>
    <w:p w:rsidR="00F852E2" w:rsidRPr="008E2EE0" w:rsidDel="00F66ECC" w:rsidRDefault="00F852E2" w:rsidP="00F852E2">
      <w:pPr>
        <w:widowControl w:val="0"/>
        <w:tabs>
          <w:tab w:val="right" w:pos="9072"/>
        </w:tabs>
        <w:suppressAutoHyphens w:val="0"/>
        <w:jc w:val="center"/>
        <w:rPr>
          <w:del w:id="296" w:author="Helga" w:date="2017-11-22T17:36:00Z"/>
          <w:b/>
          <w:iCs/>
          <w:highlight w:val="yellow"/>
        </w:rPr>
      </w:pPr>
      <w:del w:id="297" w:author="Helga" w:date="2017-11-22T17:36:00Z">
        <w:r w:rsidRPr="008E2EE0" w:rsidDel="00F66ECC">
          <w:rPr>
            <w:b/>
            <w:bCs/>
            <w:highlight w:val="yellow"/>
          </w:rPr>
          <w:delText>Tájképvédelem, Településkép-védelem, Örökségvédelem</w:delText>
        </w:r>
        <w:r w:rsidRPr="008E2EE0" w:rsidDel="00F66ECC">
          <w:rPr>
            <w:b/>
            <w:iCs/>
            <w:highlight w:val="yellow"/>
          </w:rPr>
          <w:delText xml:space="preserve"> </w:delText>
        </w:r>
      </w:del>
    </w:p>
    <w:p w:rsidR="00F852E2" w:rsidRPr="00A80EFF" w:rsidDel="00F66ECC" w:rsidRDefault="00F852E2" w:rsidP="00F852E2">
      <w:pPr>
        <w:widowControl w:val="0"/>
        <w:tabs>
          <w:tab w:val="right" w:pos="9072"/>
        </w:tabs>
        <w:suppressAutoHyphens w:val="0"/>
        <w:jc w:val="center"/>
        <w:rPr>
          <w:del w:id="298" w:author="Helga" w:date="2017-11-22T17:36:00Z"/>
          <w:b/>
          <w:iCs/>
        </w:rPr>
      </w:pPr>
      <w:del w:id="299" w:author="Helga" w:date="2017-11-22T17:36:00Z">
        <w:r w:rsidRPr="008E2EE0" w:rsidDel="00F66ECC">
          <w:rPr>
            <w:b/>
            <w:iCs/>
            <w:highlight w:val="yellow"/>
          </w:rPr>
          <w:delText>(tervlap)</w:delText>
        </w:r>
      </w:del>
    </w:p>
    <w:p w:rsidR="00F852E2" w:rsidRPr="00825D98" w:rsidRDefault="00F852E2" w:rsidP="00F852E2">
      <w:pPr>
        <w:widowControl w:val="0"/>
        <w:tabs>
          <w:tab w:val="right" w:pos="9072"/>
        </w:tabs>
        <w:suppressAutoHyphens w:val="0"/>
        <w:jc w:val="center"/>
        <w:rPr>
          <w:bCs/>
        </w:rPr>
      </w:pPr>
    </w:p>
    <w:p w:rsidR="00F852E2" w:rsidRPr="00825D98" w:rsidRDefault="00F852E2" w:rsidP="00F852E2">
      <w:pPr>
        <w:widowControl w:val="0"/>
        <w:tabs>
          <w:tab w:val="right" w:pos="9072"/>
        </w:tabs>
        <w:suppressAutoHyphens w:val="0"/>
        <w:jc w:val="center"/>
        <w:rPr>
          <w:bCs/>
        </w:rPr>
      </w:pPr>
    </w:p>
    <w:p w:rsidR="00F852E2" w:rsidRPr="00A80EFF" w:rsidRDefault="00A80EFF" w:rsidP="00A80EFF">
      <w:pPr>
        <w:widowControl w:val="0"/>
        <w:tabs>
          <w:tab w:val="right" w:pos="9072"/>
        </w:tabs>
        <w:suppressAutoHyphens w:val="0"/>
        <w:jc w:val="right"/>
        <w:rPr>
          <w:i/>
          <w:iCs/>
        </w:rPr>
      </w:pPr>
      <w:r w:rsidRPr="00A80EFF">
        <w:rPr>
          <w:i/>
          <w:iCs/>
        </w:rPr>
        <w:t xml:space="preserve">4. számú melléklet </w:t>
      </w:r>
      <w:r w:rsidRPr="00A80EFF">
        <w:rPr>
          <w:i/>
          <w:iCs/>
          <w:color w:val="000000"/>
        </w:rPr>
        <w:t>a 9/2016. (III.31.) önkormányzati rendelethez</w:t>
      </w:r>
    </w:p>
    <w:p w:rsidR="00A80EFF" w:rsidRDefault="00A80EFF"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r w:rsidRPr="00A80EFF">
        <w:rPr>
          <w:b/>
          <w:iCs/>
        </w:rPr>
        <w:t xml:space="preserve">Az országos ökológiai hálózat övezetei </w:t>
      </w:r>
    </w:p>
    <w:p w:rsidR="00F852E2" w:rsidRPr="00A80EFF" w:rsidRDefault="00F852E2" w:rsidP="00F852E2">
      <w:pPr>
        <w:widowControl w:val="0"/>
        <w:tabs>
          <w:tab w:val="right" w:pos="9072"/>
        </w:tabs>
        <w:suppressAutoHyphens w:val="0"/>
        <w:jc w:val="center"/>
        <w:rPr>
          <w:b/>
          <w:iCs/>
        </w:rPr>
      </w:pPr>
      <w:r w:rsidRPr="00A80EFF">
        <w:rPr>
          <w:b/>
          <w:iCs/>
        </w:rPr>
        <w:t>(tervlap)</w:t>
      </w:r>
    </w:p>
    <w:p w:rsidR="00F852E2" w:rsidRPr="00A80EFF" w:rsidRDefault="00F852E2"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p>
    <w:p w:rsidR="00F852E2" w:rsidRPr="00A80EFF" w:rsidRDefault="00F852E2" w:rsidP="00A80EFF">
      <w:pPr>
        <w:widowControl w:val="0"/>
        <w:tabs>
          <w:tab w:val="right" w:pos="9072"/>
        </w:tabs>
        <w:suppressAutoHyphens w:val="0"/>
        <w:jc w:val="right"/>
        <w:rPr>
          <w:i/>
          <w:iCs/>
        </w:rPr>
      </w:pPr>
      <w:r w:rsidRPr="00A80EFF">
        <w:rPr>
          <w:i/>
          <w:iCs/>
        </w:rPr>
        <w:t>5. számú melléklet:</w:t>
      </w:r>
      <w:r w:rsidR="00A80EFF" w:rsidRPr="00A80EFF">
        <w:rPr>
          <w:i/>
          <w:iCs/>
        </w:rPr>
        <w:t xml:space="preserve"> </w:t>
      </w:r>
      <w:r w:rsidR="00A80EFF" w:rsidRPr="00A80EFF">
        <w:rPr>
          <w:i/>
          <w:iCs/>
          <w:color w:val="000000"/>
        </w:rPr>
        <w:t>a 9/2016. (III.31.) önkormányzati rendelethez</w:t>
      </w:r>
    </w:p>
    <w:p w:rsidR="00A80EFF" w:rsidRDefault="00A80EFF"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r w:rsidRPr="00A80EFF">
        <w:rPr>
          <w:b/>
          <w:iCs/>
        </w:rPr>
        <w:t xml:space="preserve">A Vt jelű építési övezetek lakásszám korlátozás alá nem eső területei </w:t>
      </w:r>
    </w:p>
    <w:p w:rsidR="00F852E2" w:rsidRPr="00A80EFF" w:rsidRDefault="00F852E2" w:rsidP="00F852E2">
      <w:pPr>
        <w:widowControl w:val="0"/>
        <w:tabs>
          <w:tab w:val="right" w:pos="9072"/>
        </w:tabs>
        <w:suppressAutoHyphens w:val="0"/>
        <w:jc w:val="center"/>
        <w:rPr>
          <w:b/>
          <w:iCs/>
        </w:rPr>
      </w:pPr>
      <w:r w:rsidRPr="00A80EFF">
        <w:rPr>
          <w:b/>
          <w:iCs/>
        </w:rPr>
        <w:t>(tervlap)</w:t>
      </w:r>
    </w:p>
    <w:p w:rsidR="00F852E2" w:rsidRPr="00A80EFF" w:rsidRDefault="00F852E2"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p>
    <w:p w:rsidR="00F852E2" w:rsidRPr="008E2EE0" w:rsidDel="00F66ECC" w:rsidRDefault="00A80EFF" w:rsidP="00A80EFF">
      <w:pPr>
        <w:widowControl w:val="0"/>
        <w:tabs>
          <w:tab w:val="right" w:pos="9072"/>
        </w:tabs>
        <w:suppressAutoHyphens w:val="0"/>
        <w:jc w:val="right"/>
        <w:rPr>
          <w:del w:id="300" w:author="Helga" w:date="2017-11-22T17:36:00Z"/>
          <w:i/>
          <w:iCs/>
          <w:highlight w:val="yellow"/>
        </w:rPr>
      </w:pPr>
      <w:del w:id="301" w:author="Helga" w:date="2017-11-22T17:36:00Z">
        <w:r w:rsidRPr="008E2EE0" w:rsidDel="00F66ECC">
          <w:rPr>
            <w:i/>
            <w:iCs/>
            <w:highlight w:val="yellow"/>
          </w:rPr>
          <w:delText xml:space="preserve">6. számú melléklet </w:delText>
        </w:r>
        <w:r w:rsidRPr="008E2EE0" w:rsidDel="00F66ECC">
          <w:rPr>
            <w:i/>
            <w:iCs/>
            <w:color w:val="000000"/>
            <w:highlight w:val="yellow"/>
          </w:rPr>
          <w:delText>a 9/2016. (III.31.) önkormányzati rendelethez</w:delText>
        </w:r>
      </w:del>
    </w:p>
    <w:p w:rsidR="00A80EFF" w:rsidRPr="008E2EE0" w:rsidDel="00F66ECC" w:rsidRDefault="00A80EFF" w:rsidP="00F852E2">
      <w:pPr>
        <w:widowControl w:val="0"/>
        <w:tabs>
          <w:tab w:val="right" w:pos="9072"/>
        </w:tabs>
        <w:suppressAutoHyphens w:val="0"/>
        <w:jc w:val="center"/>
        <w:rPr>
          <w:del w:id="302" w:author="Helga" w:date="2017-11-22T17:36:00Z"/>
          <w:b/>
          <w:iCs/>
          <w:highlight w:val="yellow"/>
        </w:rPr>
      </w:pPr>
    </w:p>
    <w:p w:rsidR="00F852E2" w:rsidRPr="008E2EE0" w:rsidDel="00F66ECC" w:rsidRDefault="00F852E2" w:rsidP="00F852E2">
      <w:pPr>
        <w:widowControl w:val="0"/>
        <w:tabs>
          <w:tab w:val="right" w:pos="9072"/>
        </w:tabs>
        <w:suppressAutoHyphens w:val="0"/>
        <w:jc w:val="center"/>
        <w:rPr>
          <w:del w:id="303" w:author="Helga" w:date="2017-11-22T17:36:00Z"/>
          <w:b/>
          <w:iCs/>
          <w:highlight w:val="yellow"/>
        </w:rPr>
      </w:pPr>
      <w:del w:id="304" w:author="Helga" w:date="2017-11-22T17:36:00Z">
        <w:r w:rsidRPr="008E2EE0" w:rsidDel="00F66ECC">
          <w:rPr>
            <w:b/>
            <w:iCs/>
            <w:highlight w:val="yellow"/>
          </w:rPr>
          <w:delText xml:space="preserve">Villamosenergia és hírközlő hálózat földkábeles kialakításának területei </w:delText>
        </w:r>
      </w:del>
    </w:p>
    <w:p w:rsidR="00F852E2" w:rsidRPr="00A80EFF" w:rsidDel="00F66ECC" w:rsidRDefault="00F852E2" w:rsidP="00F852E2">
      <w:pPr>
        <w:widowControl w:val="0"/>
        <w:tabs>
          <w:tab w:val="right" w:pos="9072"/>
        </w:tabs>
        <w:suppressAutoHyphens w:val="0"/>
        <w:jc w:val="center"/>
        <w:rPr>
          <w:del w:id="305" w:author="Helga" w:date="2017-11-22T17:36:00Z"/>
          <w:b/>
          <w:iCs/>
        </w:rPr>
      </w:pPr>
      <w:del w:id="306" w:author="Helga" w:date="2017-11-22T17:36:00Z">
        <w:r w:rsidRPr="008E2EE0" w:rsidDel="00F66ECC">
          <w:rPr>
            <w:b/>
            <w:iCs/>
            <w:highlight w:val="yellow"/>
          </w:rPr>
          <w:delText>(tervlap)</w:delText>
        </w:r>
      </w:del>
    </w:p>
    <w:p w:rsidR="00F852E2" w:rsidRPr="00A80EFF" w:rsidRDefault="00F852E2"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p>
    <w:p w:rsidR="00F852E2" w:rsidRPr="00A80EFF" w:rsidRDefault="00A80EFF" w:rsidP="00A80EFF">
      <w:pPr>
        <w:widowControl w:val="0"/>
        <w:tabs>
          <w:tab w:val="right" w:pos="9072"/>
        </w:tabs>
        <w:suppressAutoHyphens w:val="0"/>
        <w:jc w:val="right"/>
        <w:rPr>
          <w:i/>
          <w:iCs/>
        </w:rPr>
      </w:pPr>
      <w:r w:rsidRPr="00A80EFF">
        <w:rPr>
          <w:i/>
          <w:iCs/>
        </w:rPr>
        <w:t xml:space="preserve">7. sz. melléklet </w:t>
      </w:r>
      <w:r w:rsidRPr="00A80EFF">
        <w:rPr>
          <w:i/>
          <w:iCs/>
          <w:color w:val="000000"/>
        </w:rPr>
        <w:t>a 9/2016. (III.31.) önkormányzati rendelethez</w:t>
      </w:r>
    </w:p>
    <w:p w:rsidR="00A80EFF" w:rsidRDefault="00A80EFF"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r w:rsidRPr="00A80EFF">
        <w:rPr>
          <w:b/>
          <w:iCs/>
        </w:rPr>
        <w:t>A közérdek és a jogos magánérdek összehangolása szempontjából érzékeny területek (tervlap)</w:t>
      </w:r>
    </w:p>
    <w:p w:rsidR="00F852E2" w:rsidRPr="00A80EFF" w:rsidRDefault="00F852E2" w:rsidP="00F852E2">
      <w:pPr>
        <w:widowControl w:val="0"/>
        <w:tabs>
          <w:tab w:val="right" w:pos="9072"/>
        </w:tabs>
        <w:suppressAutoHyphens w:val="0"/>
        <w:jc w:val="center"/>
        <w:rPr>
          <w:b/>
          <w:iCs/>
        </w:rPr>
      </w:pPr>
    </w:p>
    <w:p w:rsidR="00F852E2" w:rsidRPr="00A80EFF" w:rsidRDefault="00F852E2" w:rsidP="00F852E2">
      <w:pPr>
        <w:widowControl w:val="0"/>
        <w:tabs>
          <w:tab w:val="right" w:pos="9072"/>
        </w:tabs>
        <w:suppressAutoHyphens w:val="0"/>
        <w:jc w:val="center"/>
        <w:rPr>
          <w:b/>
          <w:iCs/>
        </w:rPr>
      </w:pPr>
    </w:p>
    <w:p w:rsidR="00F852E2" w:rsidRPr="00825D98" w:rsidRDefault="00F852E2" w:rsidP="00F852E2">
      <w:pPr>
        <w:widowControl w:val="0"/>
        <w:tabs>
          <w:tab w:val="right" w:pos="9072"/>
        </w:tabs>
        <w:suppressAutoHyphens w:val="0"/>
        <w:jc w:val="center"/>
        <w:rPr>
          <w:b/>
          <w:i/>
          <w:iCs/>
        </w:rPr>
      </w:pPr>
    </w:p>
    <w:p w:rsidR="00F852E2" w:rsidRPr="00825D98" w:rsidRDefault="00F852E2" w:rsidP="00F852E2">
      <w:pPr>
        <w:widowControl w:val="0"/>
        <w:suppressAutoHyphens w:val="0"/>
        <w:rPr>
          <w:color w:val="999999"/>
        </w:rPr>
      </w:pPr>
    </w:p>
    <w:p w:rsidR="00F852E2" w:rsidRPr="00825D98" w:rsidRDefault="00F852E2" w:rsidP="00F852E2">
      <w:pPr>
        <w:widowControl w:val="0"/>
        <w:suppressAutoHyphens w:val="0"/>
        <w:autoSpaceDE w:val="0"/>
        <w:rPr>
          <w:b/>
          <w:color w:val="000000"/>
        </w:rPr>
      </w:pPr>
    </w:p>
    <w:p w:rsidR="00F852E2" w:rsidRPr="00825D98" w:rsidRDefault="00F852E2" w:rsidP="00F852E2">
      <w:pPr>
        <w:widowControl w:val="0"/>
        <w:suppressAutoHyphens w:val="0"/>
        <w:jc w:val="center"/>
        <w:rPr>
          <w:b/>
          <w:iCs/>
          <w:color w:val="000000"/>
        </w:rPr>
      </w:pPr>
      <w:r w:rsidRPr="00825D98">
        <w:rPr>
          <w:bCs/>
          <w:color w:val="000000"/>
        </w:rPr>
        <w:br w:type="page"/>
      </w:r>
      <w:r w:rsidRPr="00825D98">
        <w:rPr>
          <w:b/>
          <w:bCs/>
          <w:color w:val="000000"/>
        </w:rPr>
        <w:t>1</w:t>
      </w:r>
      <w:r w:rsidRPr="00825D98">
        <w:rPr>
          <w:bCs/>
          <w:color w:val="000000"/>
        </w:rPr>
        <w:t xml:space="preserve">. </w:t>
      </w:r>
      <w:r w:rsidRPr="00825D98">
        <w:rPr>
          <w:b/>
          <w:iCs/>
          <w:color w:val="000000"/>
        </w:rPr>
        <w:t xml:space="preserve">számú függelék </w:t>
      </w:r>
      <w:r w:rsidR="00A80EFF">
        <w:rPr>
          <w:i/>
          <w:iCs/>
          <w:color w:val="000000"/>
        </w:rPr>
        <w:t>a 9/2016. (III.31.) önkormányzati rendelethez</w:t>
      </w:r>
    </w:p>
    <w:p w:rsidR="00F852E2" w:rsidRPr="00825D98" w:rsidRDefault="00F852E2" w:rsidP="00F852E2">
      <w:pPr>
        <w:widowControl w:val="0"/>
        <w:suppressAutoHyphens w:val="0"/>
        <w:jc w:val="center"/>
        <w:rPr>
          <w:b/>
          <w:iCs/>
          <w:color w:val="000000"/>
        </w:rPr>
      </w:pPr>
      <w:r w:rsidRPr="00825D98">
        <w:rPr>
          <w:b/>
          <w:iCs/>
          <w:color w:val="000000"/>
        </w:rPr>
        <w:t>Természetvédelmi területek tervlap</w:t>
      </w: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bCs/>
          <w:iCs/>
        </w:rPr>
      </w:pPr>
      <w:r w:rsidRPr="00825D98">
        <w:rPr>
          <w:b/>
          <w:bCs/>
          <w:iCs/>
        </w:rPr>
        <w:t xml:space="preserve">ORSZÁGOS </w:t>
      </w:r>
      <w:r w:rsidRPr="008E2EE0">
        <w:rPr>
          <w:b/>
          <w:bCs/>
          <w:iCs/>
        </w:rPr>
        <w:t>ÉS HELYI TERMÉSZETI</w:t>
      </w:r>
      <w:r w:rsidRPr="00825D98">
        <w:rPr>
          <w:b/>
          <w:bCs/>
          <w:iCs/>
        </w:rPr>
        <w:t xml:space="preserve"> VÉDELEM ALATT ÁLLÓ ÉRTÉKEK</w:t>
      </w:r>
    </w:p>
    <w:p w:rsidR="00F852E2" w:rsidRPr="00825D98" w:rsidRDefault="00F852E2" w:rsidP="00F852E2">
      <w:pPr>
        <w:widowControl w:val="0"/>
        <w:suppressAutoHyphens w:val="0"/>
        <w:jc w:val="center"/>
        <w:rPr>
          <w:b/>
          <w:bCs/>
          <w:u w:val="single"/>
        </w:rPr>
      </w:pPr>
      <w:r w:rsidRPr="00825D98">
        <w:rPr>
          <w:b/>
          <w:color w:val="000000"/>
        </w:rPr>
        <w:br/>
      </w:r>
      <w:r w:rsidRPr="00825D98">
        <w:rPr>
          <w:b/>
          <w:bCs/>
          <w:u w:val="single"/>
        </w:rPr>
        <w:t>Országos jelentőségű természetvédelmi területek:</w:t>
      </w:r>
    </w:p>
    <w:p w:rsidR="00F852E2" w:rsidRPr="00825D98" w:rsidRDefault="00F852E2" w:rsidP="00F852E2">
      <w:pPr>
        <w:widowControl w:val="0"/>
        <w:suppressAutoHyphens w:val="0"/>
        <w:jc w:val="center"/>
        <w:rPr>
          <w:b/>
          <w:bCs/>
          <w:caps/>
          <w:u w:val="single"/>
        </w:rPr>
      </w:pPr>
    </w:p>
    <w:p w:rsidR="00F852E2" w:rsidRPr="00825D98" w:rsidRDefault="00F852E2" w:rsidP="00F852E2">
      <w:pPr>
        <w:rPr>
          <w:i/>
        </w:rPr>
      </w:pPr>
      <w:r w:rsidRPr="00825D98">
        <w:rPr>
          <w:i/>
        </w:rPr>
        <w:t>(9/2007. III.30.) KvVM rendelet alapján)</w:t>
      </w:r>
    </w:p>
    <w:p w:rsidR="00F852E2" w:rsidRPr="00825D98" w:rsidRDefault="00F852E2" w:rsidP="00F852E2">
      <w:pPr>
        <w:widowControl w:val="0"/>
        <w:suppressAutoHyphens w:val="0"/>
        <w:rPr>
          <w:bCs/>
          <w:iCs/>
          <w:color w:val="000000"/>
          <w:u w:val="single"/>
        </w:rPr>
      </w:pPr>
    </w:p>
    <w:p w:rsidR="00F852E2" w:rsidRPr="00825D98" w:rsidRDefault="00F852E2" w:rsidP="00F852E2">
      <w:pPr>
        <w:widowControl w:val="0"/>
        <w:suppressAutoHyphens w:val="0"/>
        <w:rPr>
          <w:bCs/>
          <w:iCs/>
          <w:color w:val="000000"/>
          <w:u w:val="single"/>
        </w:rPr>
      </w:pPr>
      <w:r w:rsidRPr="00825D98">
        <w:rPr>
          <w:bCs/>
          <w:iCs/>
          <w:color w:val="000000"/>
          <w:u w:val="single"/>
        </w:rPr>
        <w:t xml:space="preserve">Érdi Kakukk-hegy </w:t>
      </w:r>
    </w:p>
    <w:p w:rsidR="00F852E2" w:rsidRPr="00825D98" w:rsidRDefault="00F852E2" w:rsidP="00F852E2">
      <w:r w:rsidRPr="00825D98">
        <w:t>24575/1, 24576/1, 24593, 24599, 24602/1, 24602/2</w:t>
      </w:r>
    </w:p>
    <w:p w:rsidR="00F852E2" w:rsidRPr="00825D98" w:rsidRDefault="00F852E2" w:rsidP="00F852E2"/>
    <w:p w:rsidR="00F852E2" w:rsidRPr="00825D98" w:rsidRDefault="00F852E2" w:rsidP="00F852E2">
      <w:pPr>
        <w:widowControl w:val="0"/>
        <w:suppressAutoHyphens w:val="0"/>
        <w:rPr>
          <w:b/>
          <w:bCs/>
          <w:iCs/>
          <w:color w:val="000000"/>
          <w:u w:val="single"/>
        </w:rPr>
      </w:pPr>
      <w:r w:rsidRPr="00825D98">
        <w:rPr>
          <w:b/>
          <w:bCs/>
          <w:iCs/>
          <w:color w:val="000000"/>
          <w:u w:val="single"/>
        </w:rPr>
        <w:t>Európai közösségi jelentőségű természetvédelmi rendeltetésű (Natura 2000) területek:</w:t>
      </w:r>
    </w:p>
    <w:p w:rsidR="00F852E2" w:rsidRPr="00825D98" w:rsidRDefault="00F852E2" w:rsidP="00F852E2">
      <w:pPr>
        <w:widowControl w:val="0"/>
        <w:suppressAutoHyphens w:val="0"/>
        <w:rPr>
          <w:b/>
          <w:bCs/>
          <w:iCs/>
          <w:color w:val="000000"/>
          <w:u w:val="single"/>
        </w:rPr>
      </w:pPr>
    </w:p>
    <w:p w:rsidR="00F852E2" w:rsidRPr="00825D98" w:rsidRDefault="00F852E2" w:rsidP="00F852E2">
      <w:pPr>
        <w:widowControl w:val="0"/>
        <w:suppressAutoHyphens w:val="0"/>
        <w:rPr>
          <w:bCs/>
          <w:i/>
          <w:iCs/>
          <w:color w:val="000000"/>
        </w:rPr>
      </w:pPr>
      <w:r w:rsidRPr="00825D98">
        <w:rPr>
          <w:bCs/>
          <w:i/>
          <w:iCs/>
          <w:color w:val="000000"/>
        </w:rPr>
        <w:t>(275/2004. (X.8.) Korm. rendelet, 14/2010. (V.11.) KvVM rendelet alapján)</w:t>
      </w:r>
    </w:p>
    <w:p w:rsidR="00F852E2" w:rsidRPr="00825D98" w:rsidRDefault="00F852E2" w:rsidP="00F852E2">
      <w:pPr>
        <w:rPr>
          <w:u w:val="single"/>
        </w:rPr>
      </w:pPr>
    </w:p>
    <w:p w:rsidR="00F852E2" w:rsidRPr="00825D98" w:rsidRDefault="00F852E2" w:rsidP="00F852E2">
      <w:r w:rsidRPr="00825D98">
        <w:rPr>
          <w:u w:val="single"/>
        </w:rPr>
        <w:t>Tétényi plató</w:t>
      </w:r>
      <w:r w:rsidRPr="00825D98">
        <w:t xml:space="preserve"> (HUDI 20017) </w:t>
      </w:r>
    </w:p>
    <w:p w:rsidR="00F852E2" w:rsidRPr="00825D98" w:rsidRDefault="00F852E2" w:rsidP="00F852E2">
      <w:r w:rsidRPr="00825D98">
        <w:t>4062, 4063, 4064, 4065, 4066, 4067, 4068, 4069, 4070, 4071, 4072/1, 4072/2, 4074, 4080, 4081, 4082, 4083, 4084, 4085, 4086, 4087, 4088, 4089, 4090, 4091, 4092, 4093, 4094, 4095, 4096, 4097, 4098, 4099, 4100, 4101, 4102, 4103, 4107, 4108, 4109, 4110, 4111, 4112, 4113, 4114, 4115, 4116, 4117, 4118, 4123, 4124, 4125, 4126, 4127, 4128, 4129, 4130, 4139, 4140, 4141, 4142, 4143, 4144, 5044</w:t>
      </w:r>
    </w:p>
    <w:p w:rsidR="00F852E2" w:rsidRPr="00825D98" w:rsidRDefault="00F852E2" w:rsidP="00F852E2">
      <w:r w:rsidRPr="00825D98">
        <w:t>volt sóskúti területeken: A Kormányrendelet szerinti hrsz-ek (érdi hrsz-ek): 014/1(0313), 014/7(0319), 014/8 (0321), 014/10(0316), 014/11(0315), 014/12(0314), 014/13(0317), 014/14(0320), 014/15(0323), 014/16(0322),</w:t>
      </w:r>
    </w:p>
    <w:p w:rsidR="00F852E2" w:rsidRPr="00825D98" w:rsidRDefault="00F852E2" w:rsidP="00F852E2"/>
    <w:p w:rsidR="00F852E2" w:rsidRPr="00825D98" w:rsidRDefault="00F852E2" w:rsidP="00F852E2">
      <w:r w:rsidRPr="00825D98">
        <w:rPr>
          <w:bCs/>
          <w:u w:val="single"/>
        </w:rPr>
        <w:t>Duna és ártere</w:t>
      </w:r>
      <w:r w:rsidRPr="00825D98">
        <w:t xml:space="preserve"> (HUDI 20034)</w:t>
      </w:r>
    </w:p>
    <w:p w:rsidR="00F852E2" w:rsidRPr="00825D98" w:rsidRDefault="00F852E2" w:rsidP="00F852E2">
      <w:r w:rsidRPr="00825D98">
        <w:t>032, 054/1a, 054/1b, 054/1c, 054/1d, 054/1f, 054/1h, 054/1j, 054/1k, 054/1l, 054/1m, 054/1n, 054/2, 055/1, 055/2, 057, 058, 059</w:t>
      </w:r>
    </w:p>
    <w:p w:rsidR="00F852E2" w:rsidRPr="00825D98" w:rsidRDefault="00F852E2" w:rsidP="00F852E2"/>
    <w:p w:rsidR="00F852E2" w:rsidRPr="00825D98" w:rsidRDefault="00F852E2" w:rsidP="00F852E2">
      <w:r w:rsidRPr="00825D98">
        <w:rPr>
          <w:u w:val="single"/>
        </w:rPr>
        <w:t>Százhalombattai táblarög</w:t>
      </w:r>
      <w:r w:rsidRPr="00825D98">
        <w:t xml:space="preserve"> (HUDI 20052)</w:t>
      </w:r>
    </w:p>
    <w:p w:rsidR="00F852E2" w:rsidRPr="00825D98" w:rsidRDefault="00F852E2" w:rsidP="00F852E2">
      <w:r w:rsidRPr="00825D98">
        <w:t>24575/1, 24576/1, 24593, 24599, 24602/1, 24602/2, 25001, 25002/1, 25002/2, 25002/3, 25003/1, 25003/2, 25003/3, 25017, 25030, 25031, 25032/1, 25032/2, 25046</w:t>
      </w:r>
    </w:p>
    <w:p w:rsidR="00F852E2" w:rsidRPr="00825D98" w:rsidRDefault="00F852E2" w:rsidP="00F852E2"/>
    <w:p w:rsidR="00F852E2" w:rsidRPr="00825D98" w:rsidRDefault="00F852E2" w:rsidP="00F852E2"/>
    <w:p w:rsidR="00F852E2" w:rsidRPr="00825D98" w:rsidRDefault="00F852E2" w:rsidP="00F852E2">
      <w:pPr>
        <w:widowControl w:val="0"/>
        <w:suppressAutoHyphens w:val="0"/>
        <w:rPr>
          <w:b/>
          <w:bCs/>
          <w:iCs/>
          <w:color w:val="000000"/>
          <w:u w:val="single"/>
        </w:rPr>
      </w:pPr>
      <w:r w:rsidRPr="00825D98">
        <w:rPr>
          <w:b/>
          <w:bCs/>
          <w:iCs/>
          <w:color w:val="000000"/>
          <w:u w:val="single"/>
        </w:rPr>
        <w:t>Ex lege védett terület, Földvár:</w:t>
      </w:r>
    </w:p>
    <w:p w:rsidR="00F852E2" w:rsidRPr="00825D98" w:rsidRDefault="00F852E2" w:rsidP="00F852E2">
      <w:pPr>
        <w:widowControl w:val="0"/>
        <w:suppressAutoHyphens w:val="0"/>
        <w:rPr>
          <w:b/>
          <w:bCs/>
          <w:iCs/>
          <w:color w:val="000000"/>
          <w:u w:val="single"/>
        </w:rPr>
      </w:pPr>
    </w:p>
    <w:p w:rsidR="00F852E2" w:rsidRPr="00825D98" w:rsidRDefault="00F852E2" w:rsidP="00F852E2">
      <w:bookmarkStart w:id="307" w:name="OLE_LINK1"/>
      <w:r w:rsidRPr="00825D98">
        <w:t xml:space="preserve">25001, 25002/1, 25002/2, 25002/3, 25003/1, 25003/2, 25003/3, 25004/1, 25004/2, 25004/3, 25004/4,25004/5, 25004/6, 25004/7, </w:t>
      </w:r>
      <w:bookmarkEnd w:id="307"/>
      <w:r w:rsidRPr="00825D98">
        <w:t xml:space="preserve">25005, 25006, 25007, 25008, 25009/1, 25009/2, 25009/3, 25009/4, 25010, 25012, 25013, 25014, 25015, 25016, 25017, 25045/1, 25045/2, 25045/3, 25046 </w:t>
      </w:r>
    </w:p>
    <w:p w:rsidR="00F852E2" w:rsidRPr="00825D98" w:rsidRDefault="00F852E2" w:rsidP="00F852E2">
      <w:pPr>
        <w:widowControl w:val="0"/>
        <w:suppressAutoHyphens w:val="0"/>
        <w:rPr>
          <w:b/>
          <w:bCs/>
          <w:iCs/>
          <w:color w:val="000000"/>
          <w:u w:val="single"/>
        </w:rPr>
      </w:pPr>
    </w:p>
    <w:p w:rsidR="00F852E2" w:rsidRPr="00825D98" w:rsidRDefault="00F852E2" w:rsidP="00F852E2">
      <w:pPr>
        <w:widowControl w:val="0"/>
        <w:suppressAutoHyphens w:val="0"/>
        <w:rPr>
          <w:b/>
          <w:bCs/>
          <w:iCs/>
          <w:color w:val="000000"/>
          <w:u w:val="single"/>
        </w:rPr>
      </w:pPr>
      <w:r w:rsidRPr="00825D98">
        <w:rPr>
          <w:b/>
          <w:bCs/>
          <w:iCs/>
          <w:color w:val="000000"/>
          <w:u w:val="single"/>
        </w:rPr>
        <w:t>Ex lege védett terület, halomsírok:</w:t>
      </w:r>
    </w:p>
    <w:p w:rsidR="00F852E2" w:rsidRPr="00825D98" w:rsidRDefault="00F852E2" w:rsidP="00F852E2">
      <w:r w:rsidRPr="00825D98">
        <w:rPr>
          <w:bCs/>
          <w:color w:val="000000"/>
        </w:rPr>
        <w:t>25078, 25147, 25149, 25150, 25151, 25153, 25155, 25156, 25160, 25166, 25074/1, 25074/2, 25077, 25079, 25081, 25082/1, 25145/1, 25145/2, 25145/3, 25146, 25152, 25157, 25158/3, 25158/4, 25158/5, 25158/6, 25158/7, 25158/8, 25158/9, 25158/10, 25159, 25161, 25162, 25164, 062/13, 065/23, 062/25, 062/26, 062/27, 062/29, 062/30, 062/31, 062/55, 062/56, 062/60, 062/33, 062/34, 062/35, 062/38, 062/39, 062/45, 062/46, 062/47, 062/50, 062/52, 062/53, 062/54, 062/57, 062/63, 062/66, 062/79, 062/80, 062/81, 062/82, 062/83, 062/84, 062/85, 062/86, 062/87, 062/88, 062/89, 062/90, 062/91, 063/1, 063/2, 063/8, 063/9, 063/11, 063/13, 063/14, 063/17, 063/18, 063/19, 063/22, 063/23, 063/24, 063/25, 063/26, 063/27, 063/28, 063/29, 063/30, 063/31, 063/32, 063/33, 063/34, 063/35, 063/36, 063/37, 065/26, 065/27, 065/28, 065/29, 065/33, 065/35, 065/36, 065/42, 065/43, 065/44, 065/45, 065/53, 065/54, 065/73, 065/74, 065/75, 065/77, 065/78, 065/79, 065/80, 065/81</w:t>
      </w:r>
    </w:p>
    <w:p w:rsidR="00F852E2" w:rsidRPr="00825D98" w:rsidRDefault="00F852E2" w:rsidP="00F852E2">
      <w:pPr>
        <w:widowControl w:val="0"/>
        <w:suppressAutoHyphens w:val="0"/>
        <w:jc w:val="center"/>
        <w:rPr>
          <w:b/>
          <w:color w:val="000000"/>
        </w:rPr>
      </w:pPr>
    </w:p>
    <w:p w:rsidR="00F852E2" w:rsidRPr="008E2EE0" w:rsidRDefault="00F852E2" w:rsidP="00F852E2">
      <w:pPr>
        <w:widowControl w:val="0"/>
        <w:suppressAutoHyphens w:val="0"/>
        <w:rPr>
          <w:b/>
          <w:bCs/>
          <w:iCs/>
          <w:color w:val="000000"/>
          <w:u w:val="single"/>
        </w:rPr>
      </w:pPr>
      <w:r w:rsidRPr="008E2EE0">
        <w:rPr>
          <w:b/>
          <w:bCs/>
          <w:iCs/>
          <w:color w:val="000000"/>
          <w:u w:val="single"/>
        </w:rPr>
        <w:t>Helyi természeti védelem alatt álló értékek:</w:t>
      </w:r>
    </w:p>
    <w:p w:rsidR="00F852E2" w:rsidRPr="008E2EE0" w:rsidRDefault="00F852E2" w:rsidP="00F852E2">
      <w:pPr>
        <w:widowControl w:val="0"/>
        <w:suppressAutoHyphens w:val="0"/>
        <w:rPr>
          <w:b/>
          <w:bCs/>
          <w:iCs/>
          <w:color w:val="000000"/>
          <w:u w:val="single"/>
        </w:rPr>
      </w:pPr>
    </w:p>
    <w:p w:rsidR="00F852E2" w:rsidRPr="008E2EE0" w:rsidRDefault="00F852E2" w:rsidP="00F852E2">
      <w:pPr>
        <w:widowControl w:val="0"/>
        <w:suppressAutoHyphens w:val="0"/>
        <w:rPr>
          <w:b/>
          <w:bCs/>
          <w:iCs/>
          <w:color w:val="000000"/>
          <w:u w:val="single"/>
        </w:rPr>
      </w:pPr>
      <w:r w:rsidRPr="008E2EE0">
        <w:rPr>
          <w:bCs/>
          <w:i/>
          <w:iCs/>
          <w:color w:val="000000"/>
        </w:rPr>
        <w:t>20/2012. (V.7.) önkorm. rendelet alapján</w:t>
      </w:r>
    </w:p>
    <w:p w:rsidR="00F852E2" w:rsidRPr="008E2EE0" w:rsidRDefault="00F852E2" w:rsidP="00F852E2">
      <w:pPr>
        <w:widowControl w:val="0"/>
        <w:suppressAutoHyphens w:val="0"/>
        <w:rPr>
          <w:b/>
          <w:bCs/>
          <w:iCs/>
          <w:color w:val="000000"/>
          <w:u w:val="single"/>
        </w:rPr>
      </w:pPr>
    </w:p>
    <w:p w:rsidR="00F852E2" w:rsidRPr="008E2EE0" w:rsidRDefault="00F852E2" w:rsidP="00F852E2">
      <w:pPr>
        <w:widowControl w:val="0"/>
        <w:suppressAutoHyphens w:val="0"/>
        <w:ind w:left="708"/>
        <w:jc w:val="left"/>
        <w:rPr>
          <w:bCs/>
          <w:color w:val="000000"/>
        </w:rPr>
      </w:pPr>
      <w:r w:rsidRPr="008E2EE0">
        <w:rPr>
          <w:bCs/>
          <w:color w:val="000000"/>
        </w:rPr>
        <w:t xml:space="preserve">- </w:t>
      </w:r>
      <w:r w:rsidRPr="008E2EE0">
        <w:rPr>
          <w:bCs/>
          <w:iCs/>
          <w:color w:val="000000"/>
        </w:rPr>
        <w:t>Berza kert,</w:t>
      </w:r>
      <w:r w:rsidRPr="008E2EE0">
        <w:rPr>
          <w:bCs/>
          <w:iCs/>
          <w:color w:val="000000"/>
        </w:rPr>
        <w:tab/>
      </w:r>
      <w:r w:rsidRPr="008E2EE0">
        <w:rPr>
          <w:bCs/>
          <w:iCs/>
          <w:color w:val="000000"/>
        </w:rPr>
        <w:tab/>
        <w:t>(11659,11660, 11663 hrsz)</w:t>
      </w:r>
      <w:r w:rsidRPr="008E2EE0">
        <w:rPr>
          <w:bCs/>
          <w:color w:val="000000"/>
        </w:rPr>
        <w:br/>
        <w:t xml:space="preserve">- </w:t>
      </w:r>
      <w:r w:rsidRPr="008E2EE0">
        <w:rPr>
          <w:bCs/>
          <w:iCs/>
          <w:color w:val="000000"/>
        </w:rPr>
        <w:t>Czabai kert,</w:t>
      </w:r>
      <w:r w:rsidRPr="008E2EE0">
        <w:rPr>
          <w:bCs/>
          <w:iCs/>
          <w:color w:val="000000"/>
        </w:rPr>
        <w:tab/>
      </w:r>
      <w:r w:rsidRPr="008E2EE0">
        <w:rPr>
          <w:bCs/>
          <w:iCs/>
          <w:color w:val="000000"/>
        </w:rPr>
        <w:tab/>
        <w:t>(6837 hrsz)</w:t>
      </w:r>
      <w:r w:rsidRPr="008E2EE0">
        <w:rPr>
          <w:bCs/>
          <w:color w:val="000000"/>
        </w:rPr>
        <w:br/>
        <w:t xml:space="preserve">- </w:t>
      </w:r>
      <w:r w:rsidRPr="008E2EE0">
        <w:rPr>
          <w:bCs/>
          <w:iCs/>
          <w:color w:val="000000"/>
        </w:rPr>
        <w:t>az érdi idős tölgyfa,</w:t>
      </w:r>
      <w:r w:rsidRPr="008E2EE0">
        <w:rPr>
          <w:bCs/>
          <w:iCs/>
          <w:color w:val="000000"/>
        </w:rPr>
        <w:tab/>
        <w:t>Alsóvölgyi utca (11636 hrsz)</w:t>
      </w:r>
      <w:r w:rsidRPr="008E2EE0">
        <w:rPr>
          <w:bCs/>
          <w:color w:val="000000"/>
        </w:rPr>
        <w:br/>
        <w:t xml:space="preserve">- Kaptárfülkék (kaptárkő) – Bajuszfű utca: </w:t>
      </w:r>
      <w:r w:rsidRPr="008E2EE0">
        <w:rPr>
          <w:bCs/>
          <w:iCs/>
          <w:color w:val="000000"/>
        </w:rPr>
        <w:t>Pest megye kaptárkövei, kaptárfülkéi közül az érdi előfordulások (I-II.sz. szikla: Érdliget, - Kopasz hegy: 11655 hrsz., )</w:t>
      </w:r>
      <w:r w:rsidRPr="008E2EE0">
        <w:rPr>
          <w:bCs/>
          <w:color w:val="000000"/>
        </w:rPr>
        <w:br/>
      </w:r>
    </w:p>
    <w:p w:rsidR="00F852E2" w:rsidRPr="008E2EE0" w:rsidRDefault="00F852E2" w:rsidP="00F852E2">
      <w:pPr>
        <w:widowControl w:val="0"/>
        <w:suppressAutoHyphens w:val="0"/>
        <w:rPr>
          <w:bCs/>
          <w:iCs/>
          <w:color w:val="000000"/>
          <w:u w:val="single"/>
        </w:rPr>
      </w:pPr>
      <w:r w:rsidRPr="008E2EE0">
        <w:rPr>
          <w:bCs/>
          <w:iCs/>
          <w:color w:val="000000"/>
          <w:u w:val="single"/>
        </w:rPr>
        <w:t>Fundoklia-völgy</w:t>
      </w:r>
    </w:p>
    <w:p w:rsidR="00F852E2" w:rsidRPr="008E2EE0" w:rsidRDefault="00F852E2" w:rsidP="00F852E2">
      <w:pPr>
        <w:widowControl w:val="0"/>
        <w:suppressAutoHyphens w:val="0"/>
        <w:rPr>
          <w:bCs/>
          <w:i/>
          <w:iCs/>
          <w:color w:val="000000"/>
        </w:rPr>
      </w:pPr>
      <w:r w:rsidRPr="008E2EE0">
        <w:rPr>
          <w:bCs/>
          <w:i/>
          <w:iCs/>
          <w:color w:val="000000"/>
        </w:rPr>
        <w:t>9/1999. (V.21.) sz. rendelet  alapján</w:t>
      </w:r>
    </w:p>
    <w:p w:rsidR="00F852E2" w:rsidRPr="00825D98" w:rsidRDefault="00F852E2" w:rsidP="00F852E2">
      <w:r w:rsidRPr="008E2EE0">
        <w:t>3405, 3406, 3407, 3408, 4062, 4063, 4064, 4065, 4066, 4067, 4068, 4069, 4070, 4071, 4072/1, 4072/2, 4074, 4075, 4080, 4081, 4082, 4083, 4084, 4085, 4086, 4087, 4088, 4089, 4090, 4091, 4092, 4093, 4094, 4095, 4096, 4097, 4098, 4099, 4100, 4101, 4102, 4103, 4107, 4108, 4109, 4110, 4111, 4112, 4113, 4114, 4115, 4116, 4117, 4118, 4123, 4124, 4125, 4126, 4127, 4128, 4129, 4130, 4139, 4140, 4141, 4142, 4143, 4144, 5044</w:t>
      </w: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p>
    <w:p w:rsidR="00F852E2" w:rsidRPr="00825D98" w:rsidRDefault="00F852E2" w:rsidP="00F852E2">
      <w:pPr>
        <w:suppressAutoHyphens w:val="0"/>
        <w:jc w:val="left"/>
        <w:rPr>
          <w:b/>
          <w:iCs/>
          <w:color w:val="000000"/>
        </w:rPr>
      </w:pPr>
      <w:r w:rsidRPr="00825D98">
        <w:rPr>
          <w:b/>
          <w:iCs/>
          <w:color w:val="000000"/>
        </w:rPr>
        <w:br w:type="page"/>
      </w:r>
    </w:p>
    <w:p w:rsidR="00F852E2" w:rsidRPr="008E2EE0" w:rsidDel="00743905" w:rsidRDefault="00F852E2" w:rsidP="00F852E2">
      <w:pPr>
        <w:widowControl w:val="0"/>
        <w:suppressAutoHyphens w:val="0"/>
        <w:jc w:val="center"/>
        <w:rPr>
          <w:del w:id="308" w:author="Helga" w:date="2017-12-07T15:30:00Z"/>
          <w:b/>
          <w:color w:val="000000"/>
          <w:highlight w:val="yellow"/>
        </w:rPr>
      </w:pPr>
      <w:del w:id="309" w:author="Helga" w:date="2017-12-07T15:30:00Z">
        <w:r w:rsidRPr="008E2EE0" w:rsidDel="00743905">
          <w:rPr>
            <w:b/>
            <w:iCs/>
            <w:color w:val="000000"/>
            <w:highlight w:val="yellow"/>
          </w:rPr>
          <w:delText>2. számú függelék</w:delText>
        </w:r>
        <w:r w:rsidR="00A80EFF" w:rsidRPr="008E2EE0" w:rsidDel="00743905">
          <w:rPr>
            <w:b/>
            <w:iCs/>
            <w:color w:val="000000"/>
            <w:highlight w:val="yellow"/>
          </w:rPr>
          <w:delText xml:space="preserve"> </w:delText>
        </w:r>
        <w:r w:rsidR="00A80EFF" w:rsidRPr="008E2EE0" w:rsidDel="00743905">
          <w:rPr>
            <w:i/>
            <w:iCs/>
            <w:color w:val="000000"/>
            <w:highlight w:val="yellow"/>
          </w:rPr>
          <w:delText>a 9/2016. (III.31.) önkormányzati rendelethez</w:delText>
        </w:r>
      </w:del>
    </w:p>
    <w:p w:rsidR="00F852E2" w:rsidRPr="008E2EE0" w:rsidDel="00743905" w:rsidRDefault="008E2EE0" w:rsidP="008E2EE0">
      <w:pPr>
        <w:widowControl w:val="0"/>
        <w:tabs>
          <w:tab w:val="left" w:pos="1475"/>
        </w:tabs>
        <w:suppressAutoHyphens w:val="0"/>
        <w:rPr>
          <w:del w:id="310" w:author="Helga" w:date="2017-12-07T15:30:00Z"/>
          <w:b/>
          <w:i/>
          <w:iCs/>
          <w:color w:val="000000"/>
          <w:highlight w:val="yellow"/>
        </w:rPr>
      </w:pPr>
      <w:ins w:id="311" w:author="Helga" w:date="2017-12-07T16:31:00Z">
        <w:r w:rsidRPr="008E2EE0">
          <w:rPr>
            <w:b/>
            <w:i/>
            <w:iCs/>
            <w:color w:val="000000"/>
            <w:highlight w:val="yellow"/>
          </w:rPr>
          <w:tab/>
        </w:r>
      </w:ins>
    </w:p>
    <w:p w:rsidR="00F852E2" w:rsidRPr="008E2EE0" w:rsidDel="00743905" w:rsidRDefault="00F852E2" w:rsidP="00F852E2">
      <w:pPr>
        <w:widowControl w:val="0"/>
        <w:suppressAutoHyphens w:val="0"/>
        <w:rPr>
          <w:del w:id="312" w:author="Helga" w:date="2017-12-07T15:30:00Z"/>
          <w:bCs/>
          <w:iCs/>
          <w:color w:val="000000"/>
          <w:highlight w:val="yellow"/>
          <w:u w:val="single"/>
        </w:rPr>
      </w:pPr>
      <w:del w:id="313" w:author="Helga" w:date="2017-12-07T15:30:00Z">
        <w:r w:rsidRPr="008E2EE0" w:rsidDel="00743905">
          <w:rPr>
            <w:bCs/>
            <w:iCs/>
            <w:color w:val="000000"/>
            <w:highlight w:val="yellow"/>
            <w:u w:val="single"/>
          </w:rPr>
          <w:delText>Helyi védelemre javasolt természeti területek, értékek, egyedi tájértékek:</w:delText>
        </w:r>
      </w:del>
    </w:p>
    <w:p w:rsidR="00F852E2" w:rsidRPr="008E2EE0" w:rsidDel="00743905" w:rsidRDefault="00F852E2" w:rsidP="00F852E2">
      <w:pPr>
        <w:widowControl w:val="0"/>
        <w:suppressAutoHyphens w:val="0"/>
        <w:ind w:left="708"/>
        <w:rPr>
          <w:del w:id="314" w:author="Helga" w:date="2017-12-07T15:30:00Z"/>
          <w:bCs/>
          <w:iCs/>
          <w:color w:val="000000"/>
          <w:highlight w:val="yellow"/>
        </w:rPr>
      </w:pPr>
      <w:del w:id="315" w:author="Helga" w:date="2017-12-07T15:30:00Z">
        <w:r w:rsidRPr="008E2EE0" w:rsidDel="00743905">
          <w:rPr>
            <w:bCs/>
            <w:color w:val="000000"/>
            <w:highlight w:val="yellow"/>
          </w:rPr>
          <w:delText xml:space="preserve">- </w:delText>
        </w:r>
        <w:r w:rsidRPr="008E2EE0" w:rsidDel="00743905">
          <w:rPr>
            <w:bCs/>
            <w:iCs/>
            <w:color w:val="000000"/>
            <w:highlight w:val="yellow"/>
          </w:rPr>
          <w:delText>az Érdi sziget (Beliczay-sziget) természetközeli területei, - a védettség megállapításáig a sziget egész területe természeti területként kezelendő.</w:delText>
        </w:r>
      </w:del>
    </w:p>
    <w:p w:rsidR="00F852E2" w:rsidRPr="008E2EE0" w:rsidDel="00743905" w:rsidRDefault="00F852E2" w:rsidP="00F852E2">
      <w:pPr>
        <w:widowControl w:val="0"/>
        <w:suppressAutoHyphens w:val="0"/>
        <w:ind w:left="709"/>
        <w:jc w:val="left"/>
        <w:rPr>
          <w:del w:id="316" w:author="Helga" w:date="2017-12-07T15:30:00Z"/>
          <w:bCs/>
          <w:i/>
          <w:color w:val="000000"/>
          <w:highlight w:val="yellow"/>
        </w:rPr>
      </w:pPr>
      <w:del w:id="317" w:author="Helga" w:date="2017-12-07T15:30:00Z">
        <w:r w:rsidRPr="008E2EE0" w:rsidDel="00743905">
          <w:rPr>
            <w:bCs/>
            <w:i/>
            <w:color w:val="000000"/>
            <w:highlight w:val="yellow"/>
          </w:rPr>
          <w:delText>- Platánfa a Csuka Zoltán Városi Könyvtár ingatlanán: Hivatalnok u. 19270 hrsz</w:delText>
        </w:r>
      </w:del>
    </w:p>
    <w:p w:rsidR="00F852E2" w:rsidRPr="00825D98" w:rsidRDefault="00F852E2" w:rsidP="00F852E2">
      <w:pPr>
        <w:widowControl w:val="0"/>
        <w:suppressAutoHyphens w:val="0"/>
        <w:ind w:left="709"/>
        <w:jc w:val="left"/>
        <w:rPr>
          <w:bCs/>
          <w:i/>
          <w:color w:val="000000"/>
        </w:rPr>
      </w:pPr>
      <w:del w:id="318" w:author="Helga" w:date="2017-12-07T15:30:00Z">
        <w:r w:rsidRPr="008E2EE0" w:rsidDel="00743905">
          <w:rPr>
            <w:bCs/>
            <w:i/>
            <w:color w:val="000000"/>
            <w:highlight w:val="yellow"/>
          </w:rPr>
          <w:delText>- Mocsárciprusok: Alsóvölgy u. 51/a, 11233 hrsz</w:delText>
        </w:r>
      </w:del>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rPr>
          <w:bCs/>
          <w:color w:val="000000"/>
        </w:rPr>
      </w:pPr>
    </w:p>
    <w:p w:rsidR="00F852E2" w:rsidRPr="00825D98" w:rsidRDefault="00F852E2" w:rsidP="00F852E2">
      <w:pPr>
        <w:widowControl w:val="0"/>
        <w:suppressAutoHyphens w:val="0"/>
        <w:jc w:val="center"/>
        <w:rPr>
          <w:b/>
          <w:iCs/>
          <w:color w:val="000000"/>
        </w:rPr>
      </w:pPr>
      <w:r w:rsidRPr="00825D98">
        <w:rPr>
          <w:b/>
          <w:iCs/>
          <w:color w:val="000000"/>
        </w:rPr>
        <w:t>3. számú függelék</w:t>
      </w:r>
      <w:r w:rsidR="00BB72DE">
        <w:rPr>
          <w:b/>
          <w:iCs/>
          <w:color w:val="000000"/>
        </w:rPr>
        <w:t xml:space="preserve"> </w:t>
      </w:r>
      <w:r w:rsidR="00BB72DE">
        <w:rPr>
          <w:i/>
          <w:iCs/>
          <w:color w:val="000000"/>
        </w:rPr>
        <w:t>a 9/2016. (III.31.) önkormányzati rendelethez</w:t>
      </w:r>
    </w:p>
    <w:p w:rsidR="00F852E2" w:rsidRPr="00825D98" w:rsidRDefault="00F852E2" w:rsidP="00F852E2">
      <w:pPr>
        <w:widowControl w:val="0"/>
        <w:suppressAutoHyphens w:val="0"/>
        <w:jc w:val="center"/>
        <w:rPr>
          <w:b/>
          <w:iCs/>
          <w:color w:val="000000"/>
        </w:rPr>
      </w:pPr>
      <w:r w:rsidRPr="00825D98">
        <w:rPr>
          <w:b/>
          <w:iCs/>
          <w:color w:val="000000"/>
        </w:rPr>
        <w:t>Országos védelem alatt álló épített örökség</w:t>
      </w:r>
    </w:p>
    <w:p w:rsidR="00F852E2" w:rsidRPr="00825D98" w:rsidRDefault="00F852E2" w:rsidP="00F852E2">
      <w:pPr>
        <w:widowControl w:val="0"/>
        <w:suppressAutoHyphens w:val="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861"/>
        <w:gridCol w:w="1417"/>
        <w:gridCol w:w="851"/>
        <w:gridCol w:w="3507"/>
      </w:tblGrid>
      <w:tr w:rsidR="00F852E2" w:rsidRPr="00825D98" w:rsidTr="00665A68">
        <w:tc>
          <w:tcPr>
            <w:tcW w:w="1933" w:type="dxa"/>
            <w:shd w:val="clear" w:color="auto" w:fill="auto"/>
          </w:tcPr>
          <w:p w:rsidR="00F852E2" w:rsidRPr="00825D98" w:rsidRDefault="00F852E2" w:rsidP="00665A68">
            <w:pPr>
              <w:widowControl w:val="0"/>
              <w:suppressAutoHyphens w:val="0"/>
              <w:autoSpaceDE w:val="0"/>
              <w:autoSpaceDN w:val="0"/>
              <w:adjustRightInd w:val="0"/>
              <w:spacing w:before="60" w:after="60"/>
              <w:jc w:val="center"/>
              <w:rPr>
                <w:b/>
                <w:color w:val="000000"/>
              </w:rPr>
            </w:pPr>
            <w:r w:rsidRPr="00825D98">
              <w:rPr>
                <w:b/>
                <w:color w:val="000000"/>
              </w:rPr>
              <w:t>Műemlék neve</w:t>
            </w:r>
          </w:p>
        </w:tc>
        <w:tc>
          <w:tcPr>
            <w:tcW w:w="1861" w:type="dxa"/>
            <w:shd w:val="clear" w:color="auto" w:fill="auto"/>
          </w:tcPr>
          <w:p w:rsidR="00F852E2" w:rsidRPr="00825D98" w:rsidRDefault="00F852E2" w:rsidP="00665A68">
            <w:pPr>
              <w:widowControl w:val="0"/>
              <w:suppressAutoHyphens w:val="0"/>
              <w:autoSpaceDE w:val="0"/>
              <w:autoSpaceDN w:val="0"/>
              <w:adjustRightInd w:val="0"/>
              <w:spacing w:before="60" w:after="60"/>
              <w:jc w:val="center"/>
              <w:rPr>
                <w:b/>
                <w:color w:val="000000"/>
              </w:rPr>
            </w:pPr>
            <w:r w:rsidRPr="00825D98">
              <w:rPr>
                <w:b/>
                <w:color w:val="000000"/>
              </w:rPr>
              <w:t>Címe</w:t>
            </w:r>
          </w:p>
        </w:tc>
        <w:tc>
          <w:tcPr>
            <w:tcW w:w="1417" w:type="dxa"/>
            <w:shd w:val="clear" w:color="auto" w:fill="auto"/>
          </w:tcPr>
          <w:p w:rsidR="00F852E2" w:rsidRPr="00825D98" w:rsidRDefault="00F852E2" w:rsidP="00665A68">
            <w:pPr>
              <w:widowControl w:val="0"/>
              <w:suppressAutoHyphens w:val="0"/>
              <w:autoSpaceDE w:val="0"/>
              <w:autoSpaceDN w:val="0"/>
              <w:adjustRightInd w:val="0"/>
              <w:spacing w:before="60" w:after="60"/>
              <w:jc w:val="center"/>
              <w:rPr>
                <w:b/>
                <w:color w:val="000000"/>
              </w:rPr>
            </w:pPr>
            <w:r w:rsidRPr="00825D98">
              <w:rPr>
                <w:b/>
                <w:color w:val="000000"/>
              </w:rPr>
              <w:t>Hrsz</w:t>
            </w:r>
          </w:p>
        </w:tc>
        <w:tc>
          <w:tcPr>
            <w:tcW w:w="851" w:type="dxa"/>
            <w:shd w:val="clear" w:color="auto" w:fill="auto"/>
          </w:tcPr>
          <w:p w:rsidR="00F852E2" w:rsidRPr="00825D98" w:rsidRDefault="00F852E2" w:rsidP="00665A68">
            <w:pPr>
              <w:widowControl w:val="0"/>
              <w:suppressAutoHyphens w:val="0"/>
              <w:autoSpaceDE w:val="0"/>
              <w:autoSpaceDN w:val="0"/>
              <w:adjustRightInd w:val="0"/>
              <w:spacing w:before="60" w:after="60"/>
              <w:jc w:val="center"/>
              <w:rPr>
                <w:b/>
                <w:color w:val="000000"/>
              </w:rPr>
            </w:pPr>
            <w:r w:rsidRPr="00825D98">
              <w:rPr>
                <w:b/>
                <w:color w:val="000000"/>
              </w:rPr>
              <w:t>Mtsz</w:t>
            </w:r>
          </w:p>
        </w:tc>
        <w:tc>
          <w:tcPr>
            <w:tcW w:w="3507" w:type="dxa"/>
            <w:shd w:val="clear" w:color="auto" w:fill="auto"/>
          </w:tcPr>
          <w:p w:rsidR="00F852E2" w:rsidRPr="00825D98" w:rsidRDefault="00F852E2" w:rsidP="00665A68">
            <w:pPr>
              <w:widowControl w:val="0"/>
              <w:suppressAutoHyphens w:val="0"/>
              <w:autoSpaceDE w:val="0"/>
              <w:autoSpaceDN w:val="0"/>
              <w:adjustRightInd w:val="0"/>
              <w:spacing w:before="60" w:after="60"/>
              <w:jc w:val="center"/>
              <w:rPr>
                <w:b/>
                <w:color w:val="000000"/>
              </w:rPr>
            </w:pPr>
            <w:r w:rsidRPr="00825D98">
              <w:rPr>
                <w:b/>
                <w:color w:val="000000"/>
              </w:rPr>
              <w:t>Műemléki környezet</w:t>
            </w:r>
          </w:p>
        </w:tc>
      </w:tr>
      <w:tr w:rsidR="00F852E2" w:rsidRPr="00825D98" w:rsidTr="00665A68">
        <w:tc>
          <w:tcPr>
            <w:tcW w:w="1933"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Magyar Földrajzi Múzeum, </w:t>
            </w:r>
          </w:p>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(volt Wimpffen kúria épületegyüttese)</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Budai út 4, 6, </w:t>
            </w:r>
          </w:p>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Alsó u. 2.</w:t>
            </w:r>
          </w:p>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Felső út 1. </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22711/1-2, 22712, 2713,21715</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7010</w:t>
            </w:r>
          </w:p>
        </w:tc>
        <w:tc>
          <w:tcPr>
            <w:tcW w:w="3507"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22562, 22563, 22710/1, 22714, 22716, 22906, 22907, 22908, 22263, 19247/3, 19247/2, 19241, 19240, 19239</w:t>
            </w:r>
          </w:p>
        </w:tc>
      </w:tr>
      <w:tr w:rsidR="00F852E2" w:rsidRPr="00825D98" w:rsidTr="00665A68">
        <w:tc>
          <w:tcPr>
            <w:tcW w:w="1933"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Kutyavár, vadászkastély romjai</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Kutyavári út 40-42. </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11997</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7011</w:t>
            </w:r>
          </w:p>
        </w:tc>
        <w:tc>
          <w:tcPr>
            <w:tcW w:w="3507"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11986, 11987, 11988/1, 11996, 11998, 11999, 12000, 12003, 12099, 12100, 12105</w:t>
            </w:r>
          </w:p>
        </w:tc>
      </w:tr>
      <w:tr w:rsidR="00F852E2" w:rsidRPr="00825D98" w:rsidTr="00665A68">
        <w:tc>
          <w:tcPr>
            <w:tcW w:w="1933"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Minaret</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Mecset u. </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24357/2</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7012</w:t>
            </w:r>
          </w:p>
        </w:tc>
        <w:tc>
          <w:tcPr>
            <w:tcW w:w="3507"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 xml:space="preserve">24339, 24341, 24342, 24343, 24344, 24358/1, 24359, 24360/2, 24357/1 </w:t>
            </w:r>
          </w:p>
        </w:tc>
      </w:tr>
      <w:tr w:rsidR="00F852E2" w:rsidRPr="00825D98" w:rsidTr="00665A68">
        <w:tc>
          <w:tcPr>
            <w:tcW w:w="1933"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R.k. plébániaház</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Molnár utca 6.</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24469</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7013</w:t>
            </w:r>
          </w:p>
        </w:tc>
        <w:tc>
          <w:tcPr>
            <w:tcW w:w="3507"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24450, 24451, 24452, 24453, 24454, 24460, 24464, 24466, 24467, 24468, 24470, 24471, 24472, 24504/1, 24504/2</w:t>
            </w:r>
          </w:p>
        </w:tc>
      </w:tr>
      <w:tr w:rsidR="00F852E2" w:rsidRPr="00825D98" w:rsidTr="00665A68">
        <w:tc>
          <w:tcPr>
            <w:tcW w:w="1933"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R.k. templom</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Szent Mihály tér</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24470</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7014</w:t>
            </w:r>
          </w:p>
        </w:tc>
        <w:tc>
          <w:tcPr>
            <w:tcW w:w="3507" w:type="dxa"/>
            <w:shd w:val="clear" w:color="auto" w:fill="auto"/>
          </w:tcPr>
          <w:p w:rsidR="00F852E2" w:rsidRPr="00825D98" w:rsidRDefault="00F852E2" w:rsidP="00665A68">
            <w:pPr>
              <w:widowControl w:val="0"/>
              <w:autoSpaceDE w:val="0"/>
              <w:autoSpaceDN w:val="0"/>
              <w:adjustRightInd w:val="0"/>
              <w:jc w:val="left"/>
              <w:rPr>
                <w:color w:val="000000"/>
              </w:rPr>
            </w:pPr>
            <w:r w:rsidRPr="00825D98">
              <w:rPr>
                <w:color w:val="000000"/>
              </w:rPr>
              <w:t>24453, 24454, 24460, 24468, 24469, 24472, 24474, 24475, 24477, 24478, 24480, 24481, 24482, 24483, 24484, 24485, 24496, 24500, 24501, 24502, 24503, 24504/1, 24504/2</w:t>
            </w:r>
          </w:p>
        </w:tc>
      </w:tr>
      <w:tr w:rsidR="00F852E2" w:rsidRPr="00825D98" w:rsidTr="00665A68">
        <w:tc>
          <w:tcPr>
            <w:tcW w:w="1933" w:type="dxa"/>
            <w:shd w:val="clear" w:color="auto" w:fill="auto"/>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Szent Sebestyén, Szent Rókus, Szent Rozália fogadalmi kápolna</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Külső Római út 1/a.</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24240</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9390</w:t>
            </w:r>
          </w:p>
        </w:tc>
        <w:tc>
          <w:tcPr>
            <w:tcW w:w="3507" w:type="dxa"/>
            <w:shd w:val="clear" w:color="auto" w:fill="auto"/>
            <w:vAlign w:val="center"/>
          </w:tcPr>
          <w:p w:rsidR="00F852E2" w:rsidRPr="00825D98" w:rsidRDefault="00F852E2" w:rsidP="00665A68">
            <w:pPr>
              <w:widowControl w:val="0"/>
              <w:autoSpaceDE w:val="0"/>
              <w:autoSpaceDN w:val="0"/>
              <w:adjustRightInd w:val="0"/>
              <w:jc w:val="left"/>
              <w:rPr>
                <w:color w:val="000000"/>
              </w:rPr>
            </w:pPr>
            <w:r w:rsidRPr="00825D98">
              <w:rPr>
                <w:color w:val="000000"/>
              </w:rPr>
              <w:t>24239/2, 24239/3, 24239/4, 24241, 24300, 24333, 24337, 24338, 24374, 24608, 24609, 24610</w:t>
            </w:r>
          </w:p>
        </w:tc>
      </w:tr>
      <w:tr w:rsidR="00F852E2" w:rsidRPr="00825D98" w:rsidTr="00665A68">
        <w:tc>
          <w:tcPr>
            <w:tcW w:w="1933"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Barokk kőkereszt</w:t>
            </w:r>
          </w:p>
        </w:tc>
        <w:tc>
          <w:tcPr>
            <w:tcW w:w="186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Kinga u. 1. előtt</w:t>
            </w:r>
          </w:p>
        </w:tc>
        <w:tc>
          <w:tcPr>
            <w:tcW w:w="1417"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23062/1, 23062/2</w:t>
            </w:r>
          </w:p>
        </w:tc>
        <w:tc>
          <w:tcPr>
            <w:tcW w:w="851" w:type="dxa"/>
            <w:shd w:val="clear" w:color="auto" w:fill="auto"/>
            <w:vAlign w:val="center"/>
          </w:tcPr>
          <w:p w:rsidR="00F852E2" w:rsidRPr="00825D98" w:rsidRDefault="00F852E2" w:rsidP="00665A68">
            <w:pPr>
              <w:widowControl w:val="0"/>
              <w:suppressAutoHyphens w:val="0"/>
              <w:autoSpaceDE w:val="0"/>
              <w:autoSpaceDN w:val="0"/>
              <w:adjustRightInd w:val="0"/>
              <w:jc w:val="left"/>
              <w:rPr>
                <w:color w:val="000000"/>
              </w:rPr>
            </w:pPr>
            <w:r w:rsidRPr="00825D98">
              <w:rPr>
                <w:color w:val="000000"/>
              </w:rPr>
              <w:t>9391</w:t>
            </w:r>
          </w:p>
        </w:tc>
        <w:tc>
          <w:tcPr>
            <w:tcW w:w="3507" w:type="dxa"/>
            <w:shd w:val="clear" w:color="auto" w:fill="auto"/>
          </w:tcPr>
          <w:p w:rsidR="00F852E2" w:rsidRPr="00825D98" w:rsidRDefault="00F852E2" w:rsidP="00665A68">
            <w:pPr>
              <w:widowControl w:val="0"/>
              <w:autoSpaceDE w:val="0"/>
              <w:autoSpaceDN w:val="0"/>
              <w:adjustRightInd w:val="0"/>
              <w:jc w:val="left"/>
              <w:rPr>
                <w:color w:val="000000"/>
              </w:rPr>
            </w:pPr>
            <w:r w:rsidRPr="00825D98">
              <w:rPr>
                <w:color w:val="000000"/>
              </w:rPr>
              <w:t>23053, 23065/1, 23065/2, 22905, 22802, 22805</w:t>
            </w:r>
          </w:p>
        </w:tc>
      </w:tr>
    </w:tbl>
    <w:p w:rsidR="00F852E2" w:rsidRPr="00825D98" w:rsidRDefault="00F852E2" w:rsidP="00F852E2">
      <w:pPr>
        <w:widowControl w:val="0"/>
        <w:suppressAutoHyphens w:val="0"/>
        <w:jc w:val="center"/>
        <w:rPr>
          <w:b/>
          <w:color w:val="000000"/>
        </w:rPr>
      </w:pPr>
    </w:p>
    <w:p w:rsidR="00F852E2" w:rsidRPr="00825D98" w:rsidRDefault="00F852E2" w:rsidP="00F852E2">
      <w:pPr>
        <w:widowControl w:val="0"/>
        <w:tabs>
          <w:tab w:val="left" w:pos="1842"/>
        </w:tabs>
        <w:suppressAutoHyphens w:val="0"/>
        <w:spacing w:line="240" w:lineRule="atLeast"/>
        <w:ind w:left="708"/>
        <w:jc w:val="left"/>
        <w:rPr>
          <w:bCs/>
          <w:color w:val="000000"/>
        </w:rPr>
      </w:pPr>
      <w:r w:rsidRPr="00825D98">
        <w:rPr>
          <w:bCs/>
          <w:color w:val="000000"/>
        </w:rPr>
        <w:br/>
      </w: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p>
    <w:p w:rsidR="00F852E2" w:rsidRPr="00825D98" w:rsidRDefault="00F852E2" w:rsidP="00F852E2">
      <w:pPr>
        <w:widowControl w:val="0"/>
        <w:suppressAutoHyphens w:val="0"/>
        <w:jc w:val="center"/>
        <w:rPr>
          <w:b/>
          <w:iCs/>
          <w:color w:val="000000"/>
        </w:rPr>
      </w:pPr>
      <w:r w:rsidRPr="00825D98">
        <w:rPr>
          <w:b/>
          <w:iCs/>
          <w:color w:val="000000"/>
        </w:rPr>
        <w:t>4. számú függelék</w:t>
      </w:r>
      <w:r w:rsidR="00A80EFF">
        <w:rPr>
          <w:b/>
          <w:iCs/>
          <w:color w:val="000000"/>
        </w:rPr>
        <w:t xml:space="preserve"> </w:t>
      </w:r>
      <w:r w:rsidR="00A80EFF">
        <w:rPr>
          <w:i/>
          <w:iCs/>
          <w:color w:val="000000"/>
        </w:rPr>
        <w:t>a 9/2016. (III.31.) önkormányzati rendelethez</w:t>
      </w:r>
      <w:r w:rsidRPr="00825D98">
        <w:rPr>
          <w:b/>
          <w:color w:val="000000"/>
        </w:rPr>
        <w:br/>
      </w:r>
    </w:p>
    <w:p w:rsidR="00F852E2" w:rsidRPr="00825D98" w:rsidRDefault="00F852E2" w:rsidP="00F852E2">
      <w:pPr>
        <w:widowControl w:val="0"/>
        <w:suppressAutoHyphens w:val="0"/>
        <w:rPr>
          <w:bCs/>
          <w:iCs/>
          <w:color w:val="000000"/>
          <w:u w:val="single"/>
        </w:rPr>
      </w:pPr>
      <w:r w:rsidRPr="00825D98">
        <w:rPr>
          <w:bCs/>
          <w:iCs/>
          <w:color w:val="000000"/>
          <w:u w:val="single"/>
        </w:rPr>
        <w:t>Országos régészeti védelem alatt álló értékek:</w:t>
      </w: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r w:rsidRPr="00825D98">
        <w:rPr>
          <w:bCs/>
          <w:iCs/>
          <w:color w:val="000000"/>
        </w:rPr>
        <w:t>1. kiemelten védett régészeti lelőhelyek:</w:t>
      </w: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r w:rsidRPr="00825D98">
        <w:rPr>
          <w:bCs/>
          <w:iCs/>
          <w:color w:val="000000"/>
        </w:rPr>
        <w:t>1.1. Ófalu Riminyák középkori település és törökkori erőd: Nyilv. sz. 10286</w:t>
      </w:r>
    </w:p>
    <w:p w:rsidR="00F852E2" w:rsidRPr="00825D98" w:rsidRDefault="00F852E2" w:rsidP="00F852E2">
      <w:pPr>
        <w:widowControl w:val="0"/>
        <w:suppressAutoHyphens w:val="0"/>
        <w:rPr>
          <w:bCs/>
          <w:iCs/>
          <w:color w:val="000000"/>
        </w:rPr>
      </w:pPr>
      <w:r w:rsidRPr="00825D98">
        <w:rPr>
          <w:bCs/>
          <w:iCs/>
          <w:color w:val="000000"/>
        </w:rPr>
        <w:t>23960, 24516, 23947, 24513, 23955, 23964, 23958, 24517, 24518, 24515, 24519, 24456, 24459/1, 24455, 24454, 24534, 24533, 24464, 24524, 24525, 24526, 24447, 24441, 24482, 24479, 23950, 24463, 24449, 24450, 24448, 24451, 24486, 24487, 24488, 24505, 24506, 24504/1, 24491, 24490, 24493, 24452, 24453, 24459/2, 24485, 24481, 24478, 24469, 24472, 24466, 24473, 24462/2, 23975, 24483, 24484, 24477, 24476, 24480, 23959/1, 23962/2, 23966, 23965, 23970, 23968/2, 23954, 23953, 23952, 23981, 23982, 23984, 23983, 23973, 23972, 24446, 24460, 23968/1, 23974, 23986, 23957, 24465, 24462/1, 23951, 23949, 23956, 24461, 24444, 24445, 24499, 24500, 24470, 24504/2, 24497, 24498, 24496, 24474, 24471, 24475, 24509, 24502, 24501, 24503, 24507, 24508, 24467, 24468, 24528, 24531, 23962/1, 23968/3, 23967, 23959/2, 24443, 23971, 24442, 24099, 23908, 23948, 23945, 23944, 23943, 24536, 24529, 24530, 24492, 24494, 24511, 24512, 24522, 24510, 24527, 24523, 24521, 24520, 24535, 24514, 23849, 23985, 23976, 23987, 23969, 24436/1, 24433, 24435, 23963, 23961, 23977.</w:t>
      </w:r>
    </w:p>
    <w:p w:rsidR="00F852E2" w:rsidRPr="00825D98" w:rsidRDefault="00F852E2" w:rsidP="00F852E2">
      <w:pPr>
        <w:widowControl w:val="0"/>
        <w:suppressAutoHyphens w:val="0"/>
        <w:rPr>
          <w:bCs/>
          <w:iCs/>
          <w:color w:val="000000"/>
        </w:rPr>
      </w:pPr>
    </w:p>
    <w:p w:rsidR="00F852E2" w:rsidRPr="00825D98" w:rsidRDefault="00F852E2" w:rsidP="00F852E2">
      <w:pPr>
        <w:widowControl w:val="0"/>
        <w:suppressAutoHyphens w:val="0"/>
        <w:rPr>
          <w:bCs/>
          <w:iCs/>
          <w:color w:val="000000"/>
        </w:rPr>
      </w:pPr>
      <w:r w:rsidRPr="00825D98">
        <w:rPr>
          <w:bCs/>
          <w:iCs/>
          <w:color w:val="000000"/>
        </w:rPr>
        <w:t>1.2 Érd- Százhalombattai bronzkori és kora vaskori földvárhoz és településhez tartozó kora vaskori halomsíros temető: Nyilv. sz. 11473</w:t>
      </w:r>
    </w:p>
    <w:p w:rsidR="00F852E2" w:rsidRPr="00825D98" w:rsidRDefault="00F852E2" w:rsidP="00F852E2">
      <w:r w:rsidRPr="00825D98">
        <w:t>25001, 25002/1, 25002/2, 25002/3, 25003/1, 25003/2, 25003/3, 25004/1, 25004/2, 25004/3, 25004/4, 25004/5, 25004/6, 25004/7, 25005, 25006, 25008, 25009/1, 25009/2, 25009/3, 25009/4, 25010, 25012, 25013,  25014, 25015, 25016/1, 25016/2, 25017, 25018, 25019/1, 25019/2, 25020, 25021, 25022, 25024, 25025, 25026, 25027, 25028, 25029, 25030, 25034/1, 25038, 25043, 25044, 25045/1, 25045/2, 25045/3, 25059.</w:t>
      </w:r>
    </w:p>
    <w:p w:rsidR="00F852E2" w:rsidRPr="00825D98" w:rsidRDefault="00F852E2" w:rsidP="00F852E2">
      <w:pPr>
        <w:rPr>
          <w:i/>
        </w:rPr>
      </w:pPr>
    </w:p>
    <w:p w:rsidR="00F852E2" w:rsidRPr="00825D98" w:rsidRDefault="00F852E2" w:rsidP="00F852E2">
      <w:pPr>
        <w:widowControl w:val="0"/>
        <w:suppressAutoHyphens w:val="0"/>
        <w:autoSpaceDE w:val="0"/>
        <w:rPr>
          <w:bCs/>
          <w:color w:val="000000"/>
        </w:rPr>
      </w:pPr>
      <w:r w:rsidRPr="00825D98">
        <w:rPr>
          <w:bCs/>
          <w:iCs/>
          <w:color w:val="000000"/>
        </w:rPr>
        <w:t xml:space="preserve">1.3.  </w:t>
      </w:r>
      <w:r w:rsidRPr="00825D98">
        <w:rPr>
          <w:bCs/>
          <w:color w:val="000000"/>
        </w:rPr>
        <w:t>Érd (- Százhalombatta) - Százhalmok területén található ingatlanok: Nyilv.sz. 11472</w:t>
      </w:r>
    </w:p>
    <w:p w:rsidR="00F852E2" w:rsidRPr="00825D98" w:rsidRDefault="00F852E2" w:rsidP="00F852E2">
      <w:pPr>
        <w:widowControl w:val="0"/>
        <w:suppressAutoHyphens w:val="0"/>
        <w:autoSpaceDE w:val="0"/>
        <w:rPr>
          <w:bCs/>
          <w:color w:val="000000"/>
        </w:rPr>
      </w:pPr>
      <w:r w:rsidRPr="00825D98">
        <w:rPr>
          <w:bCs/>
          <w:color w:val="000000"/>
        </w:rPr>
        <w:t>25167, 065/36, 065/39, 064, 062/78, 062/92, 062/59, 061, 065/29, 062/13, 065/27, 3122/1, 25137/10, 062/47, 063/19, 065/26, 063/37, 063/36, 063/35, 063/34, 063/24, 063/23, 063/22, 063/18, 063/13, 063/9, 063/8, 063/2, 063/1, 062/91, 062/90, 062/89, 062/85, 062/84, 062/83, 062/82, 062/81, 062/80, 062/79, 062/66, 062/57, 062/54, 062/52, 062/39, 062/35, 062/34, 062/33, 062/29, 062/26, 062/67, 062/62, 065/23, 062/30, 062/27, 062/60, 062/56, 25154/2, 25080, 2512/4, 2512/5, 2512/6, 2512/7, 063/17, 062/53, 25163, 25144, 25137/5, 25137/6, 25084/4, 25084/3, 25109, 25082/2, 25054/5, 25078, 25160, 25147, 25149, 25150, 25153, 25156, 25166, 25151, 25155, 25082/1, 25074/1, 25074/2, 25077, 25079, 25081, 25145/1, 25145/2, 25145/3, 25146, 25152, 25157, 25158/3, 25158/4, 25158/5, 25158/6, 25158/7, 25158/8, 25158/9, 25158/10, 25159, 25161, 25162, 25164, 25075, 25076, 25165/1, 25165/2, 25137/9, 25143, 065/76, 065/55, 065/16, 065/49, 25054/4, 25054/1, 25170, 25069, 25070, 25071, 25072, 25168, 25169, 25171, 25172, 065/33, 063/33, 063/32, 063/31, 063/30, 063/29, 063/28, 063/27, 063/26, 063/25, 063/14, 062/88, 062/87, 062/86, 062/63, 062/46, 062/45, 062/38, 062/31, 062/25, 062/50, 065/80, 065/79, 065/78, 065/74, 065/73, 065/54, 062/55, 065/35, 065/42, 065/43, 065/44, 065/45, 065/53, 065/75, 065/77, 25148, 25154/1.</w:t>
      </w:r>
    </w:p>
    <w:p w:rsidR="00F852E2" w:rsidRPr="00825D98" w:rsidRDefault="00F852E2" w:rsidP="00F852E2">
      <w:pPr>
        <w:widowControl w:val="0"/>
        <w:suppressAutoHyphens w:val="0"/>
        <w:jc w:val="center"/>
        <w:rPr>
          <w:bCs/>
          <w:iCs/>
          <w:color w:val="000000"/>
        </w:rPr>
      </w:pPr>
    </w:p>
    <w:p w:rsidR="00F852E2" w:rsidRPr="00825D98" w:rsidRDefault="00F852E2" w:rsidP="00F852E2">
      <w:pPr>
        <w:widowControl w:val="0"/>
        <w:suppressAutoHyphens w:val="0"/>
        <w:rPr>
          <w:bCs/>
          <w:color w:val="000000"/>
        </w:rPr>
      </w:pPr>
    </w:p>
    <w:p w:rsidR="00BB72DE" w:rsidRDefault="00BB72DE" w:rsidP="00BB72DE">
      <w:pPr>
        <w:widowControl w:val="0"/>
        <w:suppressAutoHyphens w:val="0"/>
        <w:jc w:val="right"/>
        <w:rPr>
          <w:b/>
          <w:iCs/>
          <w:color w:val="000000"/>
        </w:rPr>
      </w:pPr>
    </w:p>
    <w:p w:rsidR="00BB72DE" w:rsidRDefault="00BB72DE" w:rsidP="00BB72DE">
      <w:pPr>
        <w:widowControl w:val="0"/>
        <w:suppressAutoHyphens w:val="0"/>
        <w:jc w:val="right"/>
        <w:rPr>
          <w:b/>
          <w:iCs/>
          <w:color w:val="000000"/>
        </w:rPr>
      </w:pPr>
    </w:p>
    <w:p w:rsidR="00A80EFF" w:rsidRPr="00BB72DE" w:rsidRDefault="00BB72DE" w:rsidP="00BB72DE">
      <w:pPr>
        <w:widowControl w:val="0"/>
        <w:suppressAutoHyphens w:val="0"/>
        <w:jc w:val="right"/>
        <w:rPr>
          <w:b/>
          <w:iCs/>
          <w:color w:val="000000"/>
        </w:rPr>
      </w:pPr>
      <w:r>
        <w:rPr>
          <w:b/>
          <w:iCs/>
          <w:color w:val="000000"/>
        </w:rPr>
        <w:t xml:space="preserve">5. </w:t>
      </w:r>
      <w:r w:rsidR="00F852E2" w:rsidRPr="00BB72DE">
        <w:rPr>
          <w:b/>
          <w:iCs/>
          <w:color w:val="000000"/>
        </w:rPr>
        <w:t>számú függelék</w:t>
      </w:r>
      <w:r w:rsidR="00A80EFF" w:rsidRPr="00BB72DE">
        <w:rPr>
          <w:b/>
          <w:iCs/>
          <w:color w:val="000000"/>
        </w:rPr>
        <w:t xml:space="preserve"> </w:t>
      </w:r>
      <w:r w:rsidR="00A80EFF" w:rsidRPr="00BB72DE">
        <w:rPr>
          <w:i/>
          <w:iCs/>
          <w:color w:val="000000"/>
        </w:rPr>
        <w:t>a 9/2016. (III.31.) önkormányzati rendelethez</w:t>
      </w:r>
      <w:r w:rsidR="00F852E2" w:rsidRPr="00BB72DE">
        <w:rPr>
          <w:b/>
          <w:color w:val="000000"/>
        </w:rPr>
        <w:br/>
      </w:r>
    </w:p>
    <w:p w:rsidR="00F852E2" w:rsidRPr="00BB72DE" w:rsidRDefault="00F852E2" w:rsidP="00BB72DE">
      <w:pPr>
        <w:widowControl w:val="0"/>
        <w:suppressAutoHyphens w:val="0"/>
        <w:jc w:val="center"/>
        <w:rPr>
          <w:b/>
          <w:iCs/>
          <w:color w:val="000000"/>
        </w:rPr>
      </w:pPr>
      <w:r w:rsidRPr="00BB72DE">
        <w:rPr>
          <w:b/>
          <w:iCs/>
          <w:color w:val="000000"/>
        </w:rPr>
        <w:t>Jelen rendelettel hatályon kívül helyezett szabályozási tervek (SZT) azonosítószáma és lehatárolása</w:t>
      </w:r>
    </w:p>
    <w:p w:rsidR="00F852E2" w:rsidRPr="00825D98" w:rsidRDefault="00F852E2" w:rsidP="00F852E2">
      <w:pPr>
        <w:widowControl w:val="0"/>
        <w:suppressAutoHyphens w:val="0"/>
        <w:rPr>
          <w:bCs/>
          <w:i/>
          <w:color w:val="000000"/>
        </w:rPr>
      </w:pPr>
    </w:p>
    <w:tbl>
      <w:tblPr>
        <w:tblW w:w="9220" w:type="dxa"/>
        <w:tblInd w:w="-5" w:type="dxa"/>
        <w:tblLayout w:type="fixed"/>
        <w:tblCellMar>
          <w:left w:w="70" w:type="dxa"/>
          <w:right w:w="70" w:type="dxa"/>
        </w:tblCellMar>
        <w:tblLook w:val="0000" w:firstRow="0" w:lastRow="0" w:firstColumn="0" w:lastColumn="0" w:noHBand="0" w:noVBand="0"/>
      </w:tblPr>
      <w:tblGrid>
        <w:gridCol w:w="2770"/>
        <w:gridCol w:w="6450"/>
      </w:tblGrid>
      <w:tr w:rsidR="00F852E2" w:rsidRPr="00825D98" w:rsidTr="00665A68">
        <w:tc>
          <w:tcPr>
            <w:tcW w:w="2770" w:type="dxa"/>
            <w:tcBorders>
              <w:top w:val="single" w:sz="4" w:space="0" w:color="000000"/>
              <w:left w:val="single" w:sz="4" w:space="0" w:color="000000"/>
              <w:bottom w:val="single" w:sz="4" w:space="0" w:color="000000"/>
            </w:tcBorders>
          </w:tcPr>
          <w:p w:rsidR="00F852E2" w:rsidRPr="00825D98" w:rsidRDefault="00F852E2" w:rsidP="00665A68">
            <w:pPr>
              <w:widowControl w:val="0"/>
              <w:suppressAutoHyphens w:val="0"/>
              <w:snapToGrid w:val="0"/>
              <w:jc w:val="center"/>
              <w:rPr>
                <w:bCs/>
                <w:i/>
                <w:smallCaps/>
                <w:color w:val="000000"/>
              </w:rPr>
            </w:pPr>
            <w:r w:rsidRPr="00825D98">
              <w:rPr>
                <w:bCs/>
                <w:i/>
                <w:smallCaps/>
                <w:color w:val="000000"/>
              </w:rPr>
              <w:t>Ö</w:t>
            </w:r>
            <w:r>
              <w:rPr>
                <w:bCs/>
                <w:i/>
                <w:smallCaps/>
                <w:color w:val="000000"/>
              </w:rPr>
              <w:t>nkormányzati</w:t>
            </w:r>
            <w:r w:rsidRPr="00825D98">
              <w:rPr>
                <w:bCs/>
                <w:i/>
                <w:smallCaps/>
                <w:color w:val="000000"/>
              </w:rPr>
              <w:t xml:space="preserve"> </w:t>
            </w:r>
            <w:r>
              <w:rPr>
                <w:bCs/>
                <w:i/>
                <w:smallCaps/>
                <w:color w:val="000000"/>
              </w:rPr>
              <w:t>r</w:t>
            </w:r>
            <w:r w:rsidRPr="00825D98">
              <w:rPr>
                <w:bCs/>
                <w:i/>
                <w:smallCaps/>
                <w:color w:val="000000"/>
              </w:rPr>
              <w:t>endelet</w:t>
            </w:r>
            <w:r>
              <w:rPr>
                <w:bCs/>
                <w:i/>
                <w:smallCaps/>
                <w:color w:val="000000"/>
              </w:rPr>
              <w:t xml:space="preserve"> </w:t>
            </w:r>
            <w:r w:rsidRPr="00825D98">
              <w:rPr>
                <w:bCs/>
                <w:i/>
                <w:smallCaps/>
                <w:color w:val="000000"/>
              </w:rPr>
              <w:t>szám</w:t>
            </w:r>
            <w:r>
              <w:rPr>
                <w:bCs/>
                <w:i/>
                <w:smallCaps/>
                <w:color w:val="000000"/>
              </w:rPr>
              <w:t>a</w:t>
            </w:r>
            <w:r w:rsidRPr="00825D98">
              <w:rPr>
                <w:bCs/>
                <w:i/>
                <w:smallCaps/>
                <w:color w:val="000000"/>
              </w:rPr>
              <w:t>:</w:t>
            </w:r>
          </w:p>
        </w:tc>
        <w:tc>
          <w:tcPr>
            <w:tcW w:w="6450" w:type="dxa"/>
            <w:tcBorders>
              <w:top w:val="single" w:sz="4" w:space="0" w:color="000000"/>
              <w:left w:val="single" w:sz="4" w:space="0" w:color="000000"/>
              <w:bottom w:val="single" w:sz="4" w:space="0" w:color="000000"/>
              <w:right w:val="single" w:sz="4" w:space="0" w:color="000000"/>
            </w:tcBorders>
          </w:tcPr>
          <w:p w:rsidR="00F852E2" w:rsidRPr="00825D98" w:rsidRDefault="00F852E2" w:rsidP="00665A68">
            <w:pPr>
              <w:widowControl w:val="0"/>
              <w:suppressAutoHyphens w:val="0"/>
              <w:snapToGrid w:val="0"/>
              <w:jc w:val="center"/>
              <w:rPr>
                <w:bCs/>
                <w:i/>
                <w:smallCaps/>
                <w:color w:val="000000"/>
              </w:rPr>
            </w:pPr>
            <w:r w:rsidRPr="00825D98">
              <w:rPr>
                <w:bCs/>
                <w:i/>
                <w:smallCaps/>
                <w:color w:val="000000"/>
              </w:rPr>
              <w:t>Témakör:</w:t>
            </w:r>
          </w:p>
        </w:tc>
      </w:tr>
      <w:tr w:rsidR="00F852E2" w:rsidRPr="00825D98" w:rsidTr="00665A68">
        <w:tc>
          <w:tcPr>
            <w:tcW w:w="2770" w:type="dxa"/>
            <w:tcBorders>
              <w:top w:val="single" w:sz="4" w:space="0" w:color="000000"/>
              <w:left w:val="single" w:sz="4" w:space="0" w:color="000000"/>
              <w:bottom w:val="single" w:sz="4" w:space="0" w:color="000000"/>
            </w:tcBorders>
          </w:tcPr>
          <w:p w:rsidR="00F852E2" w:rsidRPr="00825D98" w:rsidDel="00AD4DC2" w:rsidRDefault="00F852E2" w:rsidP="00665A68">
            <w:pPr>
              <w:widowControl w:val="0"/>
              <w:suppressAutoHyphens w:val="0"/>
              <w:snapToGrid w:val="0"/>
              <w:rPr>
                <w:i/>
              </w:rPr>
            </w:pPr>
            <w:r w:rsidRPr="00825D98">
              <w:rPr>
                <w:i/>
              </w:rPr>
              <w:t>31/2010. (VII.20.)</w:t>
            </w:r>
          </w:p>
        </w:tc>
        <w:tc>
          <w:tcPr>
            <w:tcW w:w="6450" w:type="dxa"/>
            <w:tcBorders>
              <w:top w:val="single" w:sz="4" w:space="0" w:color="000000"/>
              <w:left w:val="single" w:sz="4" w:space="0" w:color="000000"/>
              <w:bottom w:val="single" w:sz="4" w:space="0" w:color="000000"/>
              <w:right w:val="single" w:sz="4" w:space="0" w:color="000000"/>
            </w:tcBorders>
          </w:tcPr>
          <w:p w:rsidR="00F852E2" w:rsidRPr="00825D98" w:rsidDel="00AD4DC2" w:rsidRDefault="00F852E2" w:rsidP="00665A68">
            <w:pPr>
              <w:widowControl w:val="0"/>
              <w:suppressAutoHyphens w:val="0"/>
              <w:snapToGrid w:val="0"/>
              <w:rPr>
                <w:i/>
              </w:rPr>
            </w:pPr>
            <w:r w:rsidRPr="00825D98">
              <w:rPr>
                <w:i/>
              </w:rPr>
              <w:t>Érd M</w:t>
            </w:r>
            <w:r>
              <w:rPr>
                <w:i/>
              </w:rPr>
              <w:t xml:space="preserve">egyei </w:t>
            </w:r>
            <w:r w:rsidRPr="00825D98">
              <w:rPr>
                <w:i/>
              </w:rPr>
              <w:t>J</w:t>
            </w:r>
            <w:r>
              <w:rPr>
                <w:i/>
              </w:rPr>
              <w:t xml:space="preserve">ogú </w:t>
            </w:r>
            <w:r w:rsidRPr="00825D98">
              <w:rPr>
                <w:i/>
              </w:rPr>
              <w:t>V</w:t>
            </w:r>
            <w:r>
              <w:rPr>
                <w:i/>
              </w:rPr>
              <w:t>áros</w:t>
            </w:r>
            <w:r w:rsidRPr="00825D98">
              <w:rPr>
                <w:i/>
              </w:rPr>
              <w:t xml:space="preserve"> Helyi Építési Szabályzatáról</w:t>
            </w:r>
          </w:p>
        </w:tc>
      </w:tr>
    </w:tbl>
    <w:p w:rsidR="00F852E2" w:rsidRPr="00825D98" w:rsidRDefault="00F852E2" w:rsidP="00F852E2">
      <w:pPr>
        <w:widowControl w:val="0"/>
        <w:suppressAutoHyphens w:val="0"/>
        <w:rPr>
          <w:bCs/>
          <w:iCs/>
          <w:color w:val="000000"/>
        </w:rPr>
      </w:pPr>
    </w:p>
    <w:p w:rsidR="00A80EFF" w:rsidRPr="0074196A" w:rsidRDefault="00F852E2" w:rsidP="00F66ECC">
      <w:pPr>
        <w:pStyle w:val="Szvegtrzsbehzssal"/>
        <w:widowControl w:val="0"/>
        <w:suppressAutoHyphens w:val="0"/>
        <w:ind w:left="1080"/>
        <w:jc w:val="right"/>
        <w:rPr>
          <w:bCs/>
          <w:i/>
          <w:strike w:val="0"/>
        </w:rPr>
      </w:pPr>
      <w:bookmarkStart w:id="319" w:name="OLE_LINK2"/>
      <w:bookmarkStart w:id="320" w:name="OLE_LINK3"/>
      <w:r w:rsidRPr="00825D98">
        <w:rPr>
          <w:bCs/>
          <w:color w:val="000000"/>
        </w:rPr>
        <w:br w:type="page"/>
      </w:r>
      <w:r w:rsidR="00BB72DE" w:rsidRPr="00127498">
        <w:rPr>
          <w:bCs/>
          <w:i/>
          <w:strike w:val="0"/>
          <w:color w:val="000000"/>
        </w:rPr>
        <w:t>6</w:t>
      </w:r>
      <w:r w:rsidR="00BB72DE" w:rsidRPr="00127498">
        <w:rPr>
          <w:i/>
          <w:iCs/>
          <w:strike w:val="0"/>
          <w:color w:val="000000"/>
        </w:rPr>
        <w:t>. számú függelék a 9/2016. (III.31.) önkormányzati rendelethez</w:t>
      </w:r>
      <w:r w:rsidR="00BB72DE" w:rsidRPr="00127498">
        <w:rPr>
          <w:i/>
          <w:strike w:val="0"/>
          <w:color w:val="000000"/>
        </w:rPr>
        <w:br/>
      </w:r>
    </w:p>
    <w:p w:rsidR="00F852E2" w:rsidRPr="00825D98" w:rsidRDefault="00F852E2" w:rsidP="0074196A">
      <w:pPr>
        <w:pStyle w:val="Szvegtrzsbehzssal"/>
        <w:widowControl w:val="0"/>
        <w:suppressAutoHyphens w:val="0"/>
        <w:jc w:val="center"/>
        <w:rPr>
          <w:b/>
          <w:bCs/>
          <w:strike w:val="0"/>
        </w:rPr>
      </w:pPr>
      <w:r w:rsidRPr="0074196A">
        <w:rPr>
          <w:b/>
          <w:bCs/>
          <w:strike w:val="0"/>
        </w:rPr>
        <w:t>Helyi egyedi védelem alatt álló építmények</w:t>
      </w:r>
    </w:p>
    <w:p w:rsidR="00F852E2" w:rsidRPr="00825D98" w:rsidRDefault="00F852E2" w:rsidP="00F852E2">
      <w:pPr>
        <w:widowControl w:val="0"/>
        <w:autoSpaceDE w:val="0"/>
        <w:rPr>
          <w:rFonts w:eastAsia="Arial"/>
          <w:b/>
          <w:bCs/>
        </w:rPr>
      </w:pPr>
      <w:bookmarkStart w:id="321" w:name="_GoBack"/>
      <w:bookmarkEnd w:id="321"/>
    </w:p>
    <w:p w:rsidR="00F852E2" w:rsidRPr="0074196A" w:rsidRDefault="00F852E2" w:rsidP="00F852E2">
      <w:pPr>
        <w:widowControl w:val="0"/>
        <w:autoSpaceDE w:val="0"/>
        <w:rPr>
          <w:rFonts w:eastAsia="Arial"/>
          <w:b/>
          <w:bCs/>
        </w:rPr>
      </w:pPr>
      <w:r w:rsidRPr="0074196A">
        <w:rPr>
          <w:rFonts w:eastAsia="Arial"/>
          <w:b/>
          <w:bCs/>
        </w:rPr>
        <w:t>Érd, Alsó u:</w:t>
      </w:r>
    </w:p>
    <w:p w:rsidR="00F852E2" w:rsidRPr="0074196A" w:rsidRDefault="00F852E2" w:rsidP="00F852E2">
      <w:pPr>
        <w:widowControl w:val="0"/>
        <w:autoSpaceDE w:val="0"/>
        <w:rPr>
          <w:rFonts w:eastAsia="Arial"/>
          <w:bCs/>
        </w:rPr>
      </w:pPr>
      <w:r w:rsidRPr="0074196A">
        <w:rPr>
          <w:rFonts w:eastAsia="Arial"/>
          <w:bCs/>
        </w:rPr>
        <w:t xml:space="preserve">  9. sz. 22567 hrsz</w:t>
      </w:r>
    </w:p>
    <w:p w:rsidR="00F852E2" w:rsidRPr="0074196A" w:rsidRDefault="00F852E2" w:rsidP="00F852E2">
      <w:pPr>
        <w:widowControl w:val="0"/>
        <w:tabs>
          <w:tab w:val="left" w:pos="8789"/>
        </w:tabs>
        <w:autoSpaceDE w:val="0"/>
        <w:rPr>
          <w:rFonts w:eastAsia="Arial"/>
        </w:rPr>
      </w:pPr>
      <w:r w:rsidRPr="0074196A">
        <w:rPr>
          <w:rFonts w:eastAsia="Arial"/>
        </w:rPr>
        <w:t>17. sz. 22571 hrsz</w:t>
      </w:r>
    </w:p>
    <w:p w:rsidR="00F852E2" w:rsidRPr="0074196A" w:rsidRDefault="00F852E2" w:rsidP="00F852E2">
      <w:pPr>
        <w:widowControl w:val="0"/>
        <w:tabs>
          <w:tab w:val="left" w:pos="8789"/>
        </w:tabs>
        <w:autoSpaceDE w:val="0"/>
        <w:rPr>
          <w:rFonts w:eastAsia="Arial"/>
        </w:rPr>
      </w:pPr>
      <w:r w:rsidRPr="0074196A">
        <w:rPr>
          <w:rFonts w:eastAsia="Arial"/>
        </w:rPr>
        <w:t>24. sz. 22746 hrsz</w:t>
      </w:r>
    </w:p>
    <w:p w:rsidR="00F852E2" w:rsidRPr="0074196A" w:rsidRDefault="00F852E2" w:rsidP="00F852E2">
      <w:pPr>
        <w:widowControl w:val="0"/>
        <w:tabs>
          <w:tab w:val="left" w:pos="8789"/>
        </w:tabs>
        <w:autoSpaceDE w:val="0"/>
        <w:rPr>
          <w:rFonts w:eastAsia="Arial"/>
        </w:rPr>
      </w:pPr>
      <w:r w:rsidRPr="0074196A">
        <w:rPr>
          <w:rFonts w:eastAsia="Arial"/>
        </w:rPr>
        <w:t>27. sz. 22582/4 hrsz</w:t>
      </w:r>
    </w:p>
    <w:p w:rsidR="00F852E2" w:rsidRPr="0074196A" w:rsidRDefault="00F852E2" w:rsidP="00F852E2">
      <w:pPr>
        <w:widowControl w:val="0"/>
        <w:tabs>
          <w:tab w:val="left" w:pos="8789"/>
        </w:tabs>
        <w:autoSpaceDE w:val="0"/>
        <w:rPr>
          <w:rFonts w:eastAsia="Arial"/>
        </w:rPr>
      </w:pPr>
      <w:r w:rsidRPr="0074196A">
        <w:rPr>
          <w:rFonts w:eastAsia="Arial"/>
        </w:rPr>
        <w:t>58. sz.22783 hrsz</w:t>
      </w:r>
    </w:p>
    <w:p w:rsidR="00F852E2" w:rsidRPr="0074196A" w:rsidRDefault="00F852E2" w:rsidP="00F852E2">
      <w:pPr>
        <w:widowControl w:val="0"/>
        <w:tabs>
          <w:tab w:val="left" w:pos="8789"/>
        </w:tabs>
        <w:autoSpaceDE w:val="0"/>
        <w:rPr>
          <w:rFonts w:eastAsia="Arial"/>
        </w:rPr>
      </w:pPr>
      <w:r w:rsidRPr="0074196A">
        <w:rPr>
          <w:rFonts w:eastAsia="Arial"/>
        </w:rPr>
        <w:t>60. sz. 22784 hrsz</w:t>
      </w:r>
    </w:p>
    <w:p w:rsidR="00F852E2" w:rsidRPr="0074196A" w:rsidRDefault="00F852E2" w:rsidP="00F852E2">
      <w:pPr>
        <w:widowControl w:val="0"/>
        <w:tabs>
          <w:tab w:val="left" w:pos="8789"/>
        </w:tabs>
        <w:autoSpaceDE w:val="0"/>
        <w:rPr>
          <w:rFonts w:eastAsia="Arial"/>
        </w:rPr>
      </w:pPr>
      <w:r w:rsidRPr="0074196A">
        <w:rPr>
          <w:rFonts w:eastAsia="Arial"/>
        </w:rPr>
        <w:t>62. sz.22787 hrsz</w:t>
      </w:r>
    </w:p>
    <w:p w:rsidR="00F852E2" w:rsidRPr="0074196A" w:rsidRDefault="00F852E2" w:rsidP="00F852E2">
      <w:pPr>
        <w:widowControl w:val="0"/>
        <w:tabs>
          <w:tab w:val="left" w:pos="8789"/>
        </w:tabs>
        <w:autoSpaceDE w:val="0"/>
        <w:rPr>
          <w:rFonts w:eastAsia="Arial"/>
        </w:rPr>
      </w:pPr>
      <w:r w:rsidRPr="0074196A">
        <w:rPr>
          <w:rFonts w:eastAsia="Arial"/>
        </w:rPr>
        <w:t>66. sz.22791 hrsz</w:t>
      </w:r>
    </w:p>
    <w:p w:rsidR="00F852E2" w:rsidRPr="0074196A" w:rsidRDefault="00F852E2" w:rsidP="00F852E2">
      <w:pPr>
        <w:widowControl w:val="0"/>
        <w:tabs>
          <w:tab w:val="left" w:pos="8789"/>
        </w:tabs>
        <w:autoSpaceDE w:val="0"/>
        <w:rPr>
          <w:rFonts w:eastAsia="Arial"/>
        </w:rPr>
      </w:pPr>
      <w:r w:rsidRPr="0074196A">
        <w:rPr>
          <w:rFonts w:eastAsia="Arial"/>
        </w:rPr>
        <w:t>82. sz 22821 hrsz</w:t>
      </w:r>
    </w:p>
    <w:p w:rsidR="00F852E2" w:rsidRPr="0074196A" w:rsidRDefault="00F852E2" w:rsidP="00F852E2">
      <w:pPr>
        <w:widowControl w:val="0"/>
      </w:pPr>
      <w:r w:rsidRPr="0074196A">
        <w:t>93. sz.22709/2 hrsz</w:t>
      </w:r>
    </w:p>
    <w:p w:rsidR="00F852E2" w:rsidRPr="0074196A" w:rsidRDefault="00F852E2" w:rsidP="00F852E2">
      <w:pPr>
        <w:widowControl w:val="0"/>
        <w:tabs>
          <w:tab w:val="left" w:pos="8789"/>
        </w:tabs>
        <w:autoSpaceDE w:val="0"/>
        <w:spacing w:before="120"/>
        <w:rPr>
          <w:rFonts w:eastAsia="Arial"/>
          <w:b/>
          <w:bCs/>
        </w:rPr>
      </w:pPr>
      <w:r w:rsidRPr="0074196A">
        <w:rPr>
          <w:rFonts w:eastAsia="Arial"/>
          <w:b/>
          <w:bCs/>
        </w:rPr>
        <w:t>Érd, Felső utca:</w:t>
      </w:r>
    </w:p>
    <w:p w:rsidR="00F852E2" w:rsidRPr="0074196A" w:rsidRDefault="00F852E2" w:rsidP="00F852E2">
      <w:pPr>
        <w:widowControl w:val="0"/>
        <w:tabs>
          <w:tab w:val="left" w:pos="8789"/>
        </w:tabs>
        <w:autoSpaceDE w:val="0"/>
        <w:rPr>
          <w:rFonts w:eastAsia="Arial"/>
        </w:rPr>
      </w:pPr>
      <w:r w:rsidRPr="0074196A">
        <w:rPr>
          <w:rFonts w:eastAsia="Arial"/>
        </w:rPr>
        <w:t>3. sz. 22716 hrsz</w:t>
      </w:r>
    </w:p>
    <w:p w:rsidR="00F852E2" w:rsidRPr="0074196A" w:rsidRDefault="00F852E2" w:rsidP="00F852E2">
      <w:pPr>
        <w:widowControl w:val="0"/>
        <w:tabs>
          <w:tab w:val="left" w:pos="8789"/>
        </w:tabs>
        <w:autoSpaceDE w:val="0"/>
        <w:rPr>
          <w:rFonts w:eastAsia="Arial"/>
        </w:rPr>
      </w:pPr>
      <w:r w:rsidRPr="0074196A">
        <w:rPr>
          <w:rFonts w:eastAsia="Arial"/>
        </w:rPr>
        <w:t>9. sz. 22721 hrsz</w:t>
      </w:r>
    </w:p>
    <w:p w:rsidR="00F852E2" w:rsidRPr="0074196A" w:rsidRDefault="00F852E2" w:rsidP="00F852E2">
      <w:pPr>
        <w:widowControl w:val="0"/>
        <w:tabs>
          <w:tab w:val="left" w:pos="8789"/>
        </w:tabs>
        <w:autoSpaceDE w:val="0"/>
        <w:rPr>
          <w:rFonts w:eastAsia="Arial"/>
        </w:rPr>
      </w:pPr>
      <w:r w:rsidRPr="0074196A">
        <w:rPr>
          <w:rFonts w:eastAsia="Arial"/>
        </w:rPr>
        <w:t>25. sz. 22748 hrsz</w:t>
      </w:r>
    </w:p>
    <w:p w:rsidR="00F852E2" w:rsidRPr="0074196A" w:rsidRDefault="00F852E2" w:rsidP="00F852E2">
      <w:pPr>
        <w:widowControl w:val="0"/>
        <w:tabs>
          <w:tab w:val="left" w:pos="8789"/>
        </w:tabs>
        <w:autoSpaceDE w:val="0"/>
        <w:rPr>
          <w:rFonts w:eastAsia="Arial"/>
        </w:rPr>
      </w:pPr>
      <w:r w:rsidRPr="0074196A">
        <w:rPr>
          <w:rFonts w:eastAsia="Arial"/>
        </w:rPr>
        <w:t>21. sz. 22737 hrsz</w:t>
      </w:r>
    </w:p>
    <w:p w:rsidR="00F852E2" w:rsidRPr="0074196A" w:rsidRDefault="00F852E2" w:rsidP="00F852E2">
      <w:pPr>
        <w:widowControl w:val="0"/>
        <w:tabs>
          <w:tab w:val="left" w:pos="8789"/>
        </w:tabs>
        <w:autoSpaceDE w:val="0"/>
        <w:rPr>
          <w:rFonts w:eastAsia="Arial"/>
        </w:rPr>
      </w:pPr>
      <w:r w:rsidRPr="0074196A">
        <w:rPr>
          <w:rFonts w:eastAsia="Arial"/>
        </w:rPr>
        <w:t>76. sz. 23070 hrsz</w:t>
      </w:r>
    </w:p>
    <w:p w:rsidR="00F852E2" w:rsidRPr="0074196A" w:rsidRDefault="00F852E2" w:rsidP="00F852E2">
      <w:pPr>
        <w:widowControl w:val="0"/>
        <w:autoSpaceDE w:val="0"/>
        <w:rPr>
          <w:rFonts w:eastAsia="Arial"/>
        </w:rPr>
      </w:pPr>
      <w:r w:rsidRPr="0074196A">
        <w:rPr>
          <w:rFonts w:eastAsia="Arial"/>
        </w:rPr>
        <w:t>72. sz. 23065/2 hrsz</w:t>
      </w:r>
    </w:p>
    <w:p w:rsidR="00F852E2" w:rsidRPr="0074196A" w:rsidRDefault="00F852E2" w:rsidP="00F852E2">
      <w:pPr>
        <w:widowControl w:val="0"/>
        <w:tabs>
          <w:tab w:val="left" w:pos="8789"/>
        </w:tabs>
        <w:autoSpaceDE w:val="0"/>
        <w:spacing w:before="120"/>
        <w:rPr>
          <w:rFonts w:eastAsia="Arial"/>
          <w:b/>
          <w:bCs/>
        </w:rPr>
      </w:pPr>
      <w:r w:rsidRPr="0074196A">
        <w:rPr>
          <w:rFonts w:eastAsia="Arial"/>
          <w:b/>
          <w:bCs/>
        </w:rPr>
        <w:t>Érd, Fő utca:</w:t>
      </w:r>
    </w:p>
    <w:p w:rsidR="00F852E2" w:rsidRPr="0074196A" w:rsidRDefault="00F852E2" w:rsidP="00F852E2">
      <w:pPr>
        <w:widowControl w:val="0"/>
        <w:tabs>
          <w:tab w:val="left" w:pos="8789"/>
        </w:tabs>
        <w:autoSpaceDE w:val="0"/>
        <w:rPr>
          <w:rFonts w:eastAsia="Arial"/>
        </w:rPr>
      </w:pPr>
      <w:r w:rsidRPr="0074196A">
        <w:rPr>
          <w:rFonts w:eastAsia="Arial"/>
        </w:rPr>
        <w:t>12. sz. 23749 hrsz</w:t>
      </w:r>
    </w:p>
    <w:p w:rsidR="00F852E2" w:rsidRPr="0074196A" w:rsidRDefault="00F852E2" w:rsidP="00F852E2">
      <w:pPr>
        <w:widowControl w:val="0"/>
        <w:tabs>
          <w:tab w:val="left" w:pos="8789"/>
        </w:tabs>
        <w:autoSpaceDE w:val="0"/>
        <w:rPr>
          <w:rFonts w:eastAsia="Arial"/>
        </w:rPr>
      </w:pPr>
      <w:r w:rsidRPr="0074196A">
        <w:rPr>
          <w:rFonts w:eastAsia="Arial"/>
        </w:rPr>
        <w:t>34. sz. 24043 hrsz</w:t>
      </w:r>
    </w:p>
    <w:p w:rsidR="00F852E2" w:rsidRPr="0074196A" w:rsidRDefault="00F852E2" w:rsidP="00F852E2">
      <w:pPr>
        <w:widowControl w:val="0"/>
        <w:tabs>
          <w:tab w:val="left" w:pos="8789"/>
        </w:tabs>
        <w:autoSpaceDE w:val="0"/>
        <w:rPr>
          <w:rFonts w:eastAsia="Arial"/>
        </w:rPr>
      </w:pPr>
      <w:r w:rsidRPr="0074196A">
        <w:rPr>
          <w:rFonts w:eastAsia="Arial"/>
        </w:rPr>
        <w:t>40. sz. 24033 hrsz</w:t>
      </w:r>
    </w:p>
    <w:p w:rsidR="00F852E2" w:rsidRPr="0074196A" w:rsidRDefault="00F852E2" w:rsidP="00F852E2">
      <w:pPr>
        <w:widowControl w:val="0"/>
        <w:tabs>
          <w:tab w:val="left" w:pos="8789"/>
        </w:tabs>
        <w:autoSpaceDE w:val="0"/>
        <w:rPr>
          <w:rFonts w:eastAsia="Arial"/>
        </w:rPr>
      </w:pPr>
      <w:r w:rsidRPr="0074196A">
        <w:rPr>
          <w:rFonts w:eastAsia="Arial"/>
        </w:rPr>
        <w:t>51. sz. 24408 hrsz</w:t>
      </w:r>
    </w:p>
    <w:p w:rsidR="00F852E2" w:rsidRPr="0074196A" w:rsidRDefault="00F852E2" w:rsidP="00F852E2">
      <w:pPr>
        <w:widowControl w:val="0"/>
        <w:tabs>
          <w:tab w:val="left" w:pos="8789"/>
        </w:tabs>
        <w:autoSpaceDE w:val="0"/>
        <w:rPr>
          <w:rFonts w:eastAsia="Arial"/>
        </w:rPr>
      </w:pPr>
      <w:r w:rsidRPr="0074196A">
        <w:rPr>
          <w:rFonts w:eastAsia="Arial"/>
        </w:rPr>
        <w:t>55. sz. 24412 hrsz</w:t>
      </w:r>
    </w:p>
    <w:p w:rsidR="00F852E2" w:rsidRPr="0074196A" w:rsidRDefault="00F852E2" w:rsidP="00F852E2">
      <w:pPr>
        <w:widowControl w:val="0"/>
        <w:tabs>
          <w:tab w:val="left" w:pos="8789"/>
        </w:tabs>
        <w:autoSpaceDE w:val="0"/>
        <w:rPr>
          <w:rFonts w:eastAsia="Arial"/>
        </w:rPr>
      </w:pPr>
      <w:r w:rsidRPr="0074196A">
        <w:rPr>
          <w:rFonts w:eastAsia="Arial"/>
        </w:rPr>
        <w:t>56. sz. 23991 hrsz</w:t>
      </w:r>
    </w:p>
    <w:p w:rsidR="00F852E2" w:rsidRPr="0074196A" w:rsidRDefault="00F852E2" w:rsidP="00F852E2">
      <w:pPr>
        <w:widowControl w:val="0"/>
        <w:tabs>
          <w:tab w:val="left" w:pos="8789"/>
        </w:tabs>
        <w:autoSpaceDE w:val="0"/>
        <w:rPr>
          <w:rFonts w:eastAsia="Arial"/>
        </w:rPr>
      </w:pPr>
      <w:r w:rsidRPr="0074196A">
        <w:rPr>
          <w:rFonts w:eastAsia="Arial"/>
        </w:rPr>
        <w:t>60. sz. 23989 hrsz</w:t>
      </w:r>
    </w:p>
    <w:p w:rsidR="00F852E2" w:rsidRPr="0074196A" w:rsidRDefault="00F852E2" w:rsidP="00F852E2">
      <w:pPr>
        <w:widowControl w:val="0"/>
        <w:tabs>
          <w:tab w:val="left" w:pos="8789"/>
        </w:tabs>
        <w:autoSpaceDE w:val="0"/>
        <w:spacing w:before="120"/>
        <w:rPr>
          <w:rFonts w:eastAsia="Arial"/>
          <w:b/>
          <w:bCs/>
        </w:rPr>
      </w:pPr>
      <w:r w:rsidRPr="0074196A">
        <w:rPr>
          <w:rFonts w:eastAsia="Arial"/>
          <w:b/>
          <w:bCs/>
        </w:rPr>
        <w:t xml:space="preserve">Érd, Kastély utca: </w:t>
      </w:r>
    </w:p>
    <w:p w:rsidR="00F852E2" w:rsidRPr="0074196A" w:rsidRDefault="00F852E2" w:rsidP="00F852E2">
      <w:pPr>
        <w:widowControl w:val="0"/>
        <w:tabs>
          <w:tab w:val="left" w:pos="8789"/>
        </w:tabs>
        <w:autoSpaceDE w:val="0"/>
        <w:rPr>
          <w:rFonts w:eastAsia="Arial"/>
        </w:rPr>
      </w:pPr>
      <w:r w:rsidRPr="0074196A">
        <w:rPr>
          <w:rFonts w:eastAsia="Arial"/>
        </w:rPr>
        <w:t>16. sz. 24007 hrsz</w:t>
      </w:r>
    </w:p>
    <w:p w:rsidR="00F852E2" w:rsidRPr="0074196A" w:rsidRDefault="00F852E2" w:rsidP="00F852E2">
      <w:pPr>
        <w:widowControl w:val="0"/>
        <w:tabs>
          <w:tab w:val="left" w:pos="8789"/>
        </w:tabs>
        <w:autoSpaceDE w:val="0"/>
        <w:rPr>
          <w:rFonts w:eastAsia="Arial"/>
        </w:rPr>
      </w:pPr>
      <w:r w:rsidRPr="0074196A">
        <w:rPr>
          <w:rFonts w:eastAsia="Arial"/>
        </w:rPr>
        <w:t>13. sz. 23979 hrsz</w:t>
      </w:r>
    </w:p>
    <w:p w:rsidR="00F852E2" w:rsidRPr="0074196A" w:rsidRDefault="00F852E2" w:rsidP="00F852E2">
      <w:pPr>
        <w:widowControl w:val="0"/>
        <w:tabs>
          <w:tab w:val="left" w:pos="8789"/>
        </w:tabs>
        <w:autoSpaceDE w:val="0"/>
        <w:rPr>
          <w:rFonts w:eastAsia="Arial"/>
        </w:rPr>
      </w:pPr>
      <w:r w:rsidRPr="0074196A">
        <w:rPr>
          <w:rFonts w:eastAsia="Arial"/>
        </w:rPr>
        <w:t>15. sz. 23978 hrsz</w:t>
      </w:r>
    </w:p>
    <w:p w:rsidR="00F852E2" w:rsidRPr="0074196A" w:rsidRDefault="00F852E2" w:rsidP="00F852E2">
      <w:pPr>
        <w:widowControl w:val="0"/>
        <w:tabs>
          <w:tab w:val="left" w:pos="8789"/>
        </w:tabs>
        <w:autoSpaceDE w:val="0"/>
        <w:spacing w:before="120"/>
        <w:rPr>
          <w:rFonts w:eastAsia="Arial"/>
          <w:b/>
          <w:bCs/>
        </w:rPr>
      </w:pPr>
      <w:r w:rsidRPr="0074196A">
        <w:rPr>
          <w:rFonts w:eastAsia="Arial"/>
          <w:b/>
          <w:bCs/>
        </w:rPr>
        <w:t>Érd, Kerék utca:</w:t>
      </w:r>
    </w:p>
    <w:p w:rsidR="00F852E2" w:rsidRPr="0074196A" w:rsidRDefault="00F852E2" w:rsidP="00F852E2">
      <w:pPr>
        <w:widowControl w:val="0"/>
        <w:tabs>
          <w:tab w:val="left" w:pos="8789"/>
        </w:tabs>
        <w:autoSpaceDE w:val="0"/>
        <w:rPr>
          <w:rFonts w:eastAsia="Arial"/>
        </w:rPr>
      </w:pPr>
      <w:r w:rsidRPr="0074196A">
        <w:rPr>
          <w:rFonts w:eastAsia="Arial"/>
        </w:rPr>
        <w:t>1. sz. 24552 hrsz</w:t>
      </w:r>
    </w:p>
    <w:p w:rsidR="00F852E2" w:rsidRPr="0074196A" w:rsidRDefault="00F852E2" w:rsidP="00F852E2">
      <w:pPr>
        <w:widowControl w:val="0"/>
        <w:tabs>
          <w:tab w:val="left" w:pos="8789"/>
        </w:tabs>
        <w:autoSpaceDE w:val="0"/>
        <w:rPr>
          <w:rFonts w:eastAsia="Arial"/>
        </w:rPr>
      </w:pPr>
      <w:r w:rsidRPr="0074196A">
        <w:rPr>
          <w:rFonts w:eastAsia="Arial"/>
        </w:rPr>
        <w:t>2. sz. 24551 hrsz</w:t>
      </w:r>
    </w:p>
    <w:p w:rsidR="00F852E2" w:rsidRPr="0074196A" w:rsidRDefault="00F852E2" w:rsidP="00F852E2">
      <w:pPr>
        <w:widowControl w:val="0"/>
        <w:tabs>
          <w:tab w:val="left" w:pos="8789"/>
        </w:tabs>
        <w:autoSpaceDE w:val="0"/>
        <w:rPr>
          <w:rFonts w:eastAsia="Arial"/>
        </w:rPr>
      </w:pPr>
      <w:r w:rsidRPr="0074196A">
        <w:rPr>
          <w:rFonts w:eastAsia="Arial"/>
        </w:rPr>
        <w:t>3. sz. 24550 hrsz</w:t>
      </w:r>
    </w:p>
    <w:p w:rsidR="00F852E2" w:rsidRPr="0074196A" w:rsidRDefault="00F852E2" w:rsidP="00F852E2">
      <w:pPr>
        <w:widowControl w:val="0"/>
        <w:tabs>
          <w:tab w:val="left" w:pos="8789"/>
        </w:tabs>
        <w:autoSpaceDE w:val="0"/>
        <w:rPr>
          <w:rFonts w:eastAsia="Arial"/>
        </w:rPr>
      </w:pPr>
      <w:r w:rsidRPr="0074196A">
        <w:rPr>
          <w:rFonts w:eastAsia="Arial"/>
        </w:rPr>
        <w:t>5. sz. 24548/1 hrsz</w:t>
      </w:r>
    </w:p>
    <w:p w:rsidR="00F852E2" w:rsidRPr="0074196A" w:rsidRDefault="00F852E2" w:rsidP="00F852E2">
      <w:pPr>
        <w:widowControl w:val="0"/>
        <w:tabs>
          <w:tab w:val="left" w:pos="8789"/>
        </w:tabs>
        <w:autoSpaceDE w:val="0"/>
        <w:spacing w:before="120"/>
        <w:rPr>
          <w:rFonts w:eastAsia="Arial"/>
        </w:rPr>
      </w:pPr>
      <w:r w:rsidRPr="0074196A">
        <w:rPr>
          <w:rFonts w:eastAsia="Arial"/>
          <w:b/>
          <w:bCs/>
        </w:rPr>
        <w:t>Érd, Molnár utca:</w:t>
      </w:r>
      <w:r w:rsidRPr="0074196A">
        <w:rPr>
          <w:rFonts w:eastAsia="Arial"/>
        </w:rPr>
        <w:t xml:space="preserve"> </w:t>
      </w:r>
    </w:p>
    <w:p w:rsidR="00F852E2" w:rsidRPr="0074196A" w:rsidRDefault="00F852E2" w:rsidP="00F852E2">
      <w:pPr>
        <w:widowControl w:val="0"/>
        <w:tabs>
          <w:tab w:val="left" w:pos="8789"/>
        </w:tabs>
        <w:autoSpaceDE w:val="0"/>
        <w:rPr>
          <w:rFonts w:eastAsia="Arial"/>
        </w:rPr>
      </w:pPr>
      <w:r w:rsidRPr="0074196A">
        <w:rPr>
          <w:rFonts w:eastAsia="Arial"/>
        </w:rPr>
        <w:t>8. sz. 24504/2 hrsz</w:t>
      </w:r>
    </w:p>
    <w:p w:rsidR="00F852E2" w:rsidRPr="0074196A" w:rsidRDefault="00F852E2" w:rsidP="00F852E2">
      <w:pPr>
        <w:widowControl w:val="0"/>
        <w:tabs>
          <w:tab w:val="left" w:pos="8789"/>
        </w:tabs>
        <w:autoSpaceDE w:val="0"/>
        <w:rPr>
          <w:rFonts w:eastAsia="Arial"/>
        </w:rPr>
      </w:pPr>
      <w:r w:rsidRPr="0074196A">
        <w:rPr>
          <w:rFonts w:eastAsia="Arial"/>
        </w:rPr>
        <w:t>26. sz 24578/1 hrsz</w:t>
      </w:r>
    </w:p>
    <w:p w:rsidR="00F852E2" w:rsidRPr="0074196A" w:rsidRDefault="00F852E2" w:rsidP="00F852E2">
      <w:pPr>
        <w:widowControl w:val="0"/>
        <w:tabs>
          <w:tab w:val="left" w:pos="8789"/>
        </w:tabs>
        <w:autoSpaceDE w:val="0"/>
        <w:spacing w:before="120"/>
        <w:rPr>
          <w:rFonts w:eastAsia="Arial"/>
          <w:b/>
          <w:bCs/>
        </w:rPr>
      </w:pPr>
      <w:r w:rsidRPr="0074196A">
        <w:rPr>
          <w:rFonts w:eastAsia="Arial"/>
          <w:b/>
          <w:bCs/>
        </w:rPr>
        <w:t>Érd, Szapáry utca:</w:t>
      </w:r>
    </w:p>
    <w:p w:rsidR="00F852E2" w:rsidRPr="0074196A" w:rsidRDefault="00F852E2" w:rsidP="00F852E2">
      <w:pPr>
        <w:widowControl w:val="0"/>
        <w:tabs>
          <w:tab w:val="left" w:pos="8789"/>
        </w:tabs>
        <w:autoSpaceDE w:val="0"/>
        <w:rPr>
          <w:rFonts w:eastAsia="Arial"/>
        </w:rPr>
      </w:pPr>
      <w:r w:rsidRPr="0074196A">
        <w:rPr>
          <w:rFonts w:eastAsia="Arial"/>
        </w:rPr>
        <w:t>7. sz. 23964 hrsz</w:t>
      </w:r>
    </w:p>
    <w:p w:rsidR="00F852E2" w:rsidRPr="0074196A" w:rsidRDefault="00F852E2" w:rsidP="00F852E2">
      <w:pPr>
        <w:widowControl w:val="0"/>
        <w:tabs>
          <w:tab w:val="left" w:pos="8789"/>
        </w:tabs>
        <w:autoSpaceDE w:val="0"/>
        <w:rPr>
          <w:rFonts w:eastAsia="Arial"/>
        </w:rPr>
      </w:pPr>
      <w:r w:rsidRPr="0074196A">
        <w:rPr>
          <w:rFonts w:eastAsia="Arial"/>
        </w:rPr>
        <w:t>9. sz. 23961 hrsz</w:t>
      </w:r>
    </w:p>
    <w:p w:rsidR="00F852E2" w:rsidRPr="0074196A" w:rsidRDefault="00F852E2" w:rsidP="00F852E2">
      <w:pPr>
        <w:widowControl w:val="0"/>
        <w:tabs>
          <w:tab w:val="left" w:pos="8789"/>
        </w:tabs>
        <w:autoSpaceDE w:val="0"/>
        <w:rPr>
          <w:rFonts w:eastAsia="Arial"/>
        </w:rPr>
      </w:pPr>
      <w:r w:rsidRPr="0074196A">
        <w:rPr>
          <w:rFonts w:eastAsia="Arial"/>
        </w:rPr>
        <w:t>11. sz. 23960 hrsz</w:t>
      </w:r>
    </w:p>
    <w:p w:rsidR="00F852E2" w:rsidRPr="0074196A" w:rsidRDefault="00F852E2" w:rsidP="00F852E2">
      <w:pPr>
        <w:widowControl w:val="0"/>
        <w:tabs>
          <w:tab w:val="left" w:pos="8789"/>
        </w:tabs>
        <w:autoSpaceDE w:val="0"/>
        <w:rPr>
          <w:rFonts w:eastAsia="Arial"/>
        </w:rPr>
      </w:pPr>
      <w:r w:rsidRPr="0074196A">
        <w:rPr>
          <w:rFonts w:eastAsia="Arial"/>
        </w:rPr>
        <w:t>13. sz. 23959/2 hrsz</w:t>
      </w:r>
    </w:p>
    <w:p w:rsidR="00F852E2" w:rsidRPr="0074196A" w:rsidRDefault="00F852E2" w:rsidP="00F852E2">
      <w:pPr>
        <w:widowControl w:val="0"/>
        <w:tabs>
          <w:tab w:val="left" w:pos="8789"/>
        </w:tabs>
        <w:autoSpaceDE w:val="0"/>
        <w:rPr>
          <w:rFonts w:eastAsia="Arial"/>
        </w:rPr>
      </w:pPr>
      <w:r w:rsidRPr="0074196A">
        <w:rPr>
          <w:rFonts w:eastAsia="Arial"/>
        </w:rPr>
        <w:t>14. sz. 23977 hrsz</w:t>
      </w:r>
    </w:p>
    <w:p w:rsidR="00F852E2" w:rsidRPr="0074196A" w:rsidRDefault="00F852E2" w:rsidP="00F852E2">
      <w:pPr>
        <w:widowControl w:val="0"/>
        <w:tabs>
          <w:tab w:val="left" w:pos="8789"/>
        </w:tabs>
        <w:autoSpaceDE w:val="0"/>
        <w:spacing w:before="120"/>
        <w:rPr>
          <w:rFonts w:eastAsia="Arial"/>
          <w:b/>
        </w:rPr>
      </w:pPr>
    </w:p>
    <w:p w:rsidR="00F852E2" w:rsidRPr="0074196A" w:rsidRDefault="00F852E2" w:rsidP="00F852E2">
      <w:pPr>
        <w:widowControl w:val="0"/>
        <w:tabs>
          <w:tab w:val="left" w:pos="8789"/>
        </w:tabs>
        <w:autoSpaceDE w:val="0"/>
        <w:spacing w:before="120"/>
        <w:rPr>
          <w:rFonts w:eastAsia="Arial"/>
          <w:b/>
        </w:rPr>
      </w:pPr>
      <w:r w:rsidRPr="0074196A">
        <w:rPr>
          <w:rFonts w:eastAsia="Arial"/>
          <w:b/>
        </w:rPr>
        <w:t>Érd, Római út:</w:t>
      </w:r>
    </w:p>
    <w:p w:rsidR="00F852E2" w:rsidRPr="0074196A" w:rsidRDefault="00F852E2" w:rsidP="00F852E2">
      <w:pPr>
        <w:widowControl w:val="0"/>
        <w:tabs>
          <w:tab w:val="left" w:pos="8789"/>
        </w:tabs>
        <w:autoSpaceDE w:val="0"/>
        <w:rPr>
          <w:rFonts w:eastAsia="Arial"/>
        </w:rPr>
      </w:pPr>
      <w:r w:rsidRPr="0074196A">
        <w:rPr>
          <w:rFonts w:eastAsia="Arial"/>
        </w:rPr>
        <w:t>14. sz. 23971 hrsz</w:t>
      </w:r>
    </w:p>
    <w:p w:rsidR="00F852E2" w:rsidRPr="0074196A" w:rsidRDefault="00F852E2" w:rsidP="00F852E2">
      <w:pPr>
        <w:widowControl w:val="0"/>
        <w:tabs>
          <w:tab w:val="left" w:pos="8789"/>
        </w:tabs>
        <w:autoSpaceDE w:val="0"/>
        <w:rPr>
          <w:rFonts w:eastAsia="Arial"/>
        </w:rPr>
      </w:pPr>
      <w:r w:rsidRPr="0074196A">
        <w:rPr>
          <w:rFonts w:eastAsia="Arial"/>
        </w:rPr>
        <w:t>20. sz. 23965 hrsz</w:t>
      </w:r>
    </w:p>
    <w:p w:rsidR="00F852E2" w:rsidRPr="0074196A" w:rsidRDefault="00F852E2" w:rsidP="00F852E2">
      <w:pPr>
        <w:widowControl w:val="0"/>
        <w:tabs>
          <w:tab w:val="left" w:pos="8789"/>
        </w:tabs>
        <w:autoSpaceDE w:val="0"/>
        <w:rPr>
          <w:rFonts w:eastAsia="Arial"/>
        </w:rPr>
      </w:pPr>
    </w:p>
    <w:p w:rsidR="00F852E2" w:rsidRPr="0074196A" w:rsidRDefault="00F852E2" w:rsidP="00F852E2">
      <w:pPr>
        <w:widowControl w:val="0"/>
        <w:tabs>
          <w:tab w:val="left" w:pos="8789"/>
        </w:tabs>
        <w:autoSpaceDE w:val="0"/>
        <w:rPr>
          <w:rFonts w:eastAsia="Arial"/>
        </w:rPr>
      </w:pPr>
      <w:r w:rsidRPr="0074196A">
        <w:rPr>
          <w:rFonts w:eastAsia="Arial"/>
          <w:b/>
        </w:rPr>
        <w:t>Érd, Római u.</w:t>
      </w:r>
      <w:r w:rsidRPr="0074196A">
        <w:rPr>
          <w:rFonts w:eastAsia="Arial"/>
        </w:rPr>
        <w:t xml:space="preserve"> 24442 hrsz. egykori ártézi kút</w:t>
      </w:r>
    </w:p>
    <w:p w:rsidR="00F852E2" w:rsidRPr="0074196A" w:rsidRDefault="00F852E2" w:rsidP="00F852E2">
      <w:pPr>
        <w:widowControl w:val="0"/>
        <w:tabs>
          <w:tab w:val="left" w:pos="8789"/>
        </w:tabs>
        <w:autoSpaceDE w:val="0"/>
        <w:rPr>
          <w:rFonts w:eastAsia="Arial"/>
        </w:rPr>
      </w:pPr>
      <w:r w:rsidRPr="0074196A">
        <w:rPr>
          <w:rFonts w:eastAsia="Arial"/>
          <w:b/>
          <w:bCs/>
        </w:rPr>
        <w:t>Érd, Szent Mihály tér</w:t>
      </w:r>
      <w:r w:rsidRPr="0074196A">
        <w:rPr>
          <w:rFonts w:eastAsia="Arial"/>
        </w:rPr>
        <w:t>: 2. sz. 24474 hrsz</w:t>
      </w:r>
    </w:p>
    <w:p w:rsidR="00F852E2" w:rsidRPr="0074196A" w:rsidRDefault="00F852E2" w:rsidP="00F852E2">
      <w:pPr>
        <w:widowControl w:val="0"/>
        <w:tabs>
          <w:tab w:val="left" w:pos="8789"/>
        </w:tabs>
        <w:autoSpaceDE w:val="0"/>
        <w:rPr>
          <w:rFonts w:eastAsia="Arial"/>
        </w:rPr>
      </w:pPr>
      <w:r w:rsidRPr="0074196A">
        <w:rPr>
          <w:rFonts w:eastAsia="Arial"/>
          <w:b/>
          <w:bCs/>
        </w:rPr>
        <w:t>Érd, Esküdt u. 2.</w:t>
      </w:r>
      <w:r w:rsidRPr="0074196A">
        <w:rPr>
          <w:rFonts w:eastAsia="Arial"/>
        </w:rPr>
        <w:t xml:space="preserve"> villa 19239 hrsz</w:t>
      </w:r>
    </w:p>
    <w:p w:rsidR="00F852E2" w:rsidRPr="0074196A" w:rsidRDefault="00F852E2" w:rsidP="00F852E2">
      <w:pPr>
        <w:widowControl w:val="0"/>
        <w:tabs>
          <w:tab w:val="left" w:pos="8789"/>
        </w:tabs>
        <w:autoSpaceDE w:val="0"/>
        <w:rPr>
          <w:rFonts w:eastAsia="Arial"/>
        </w:rPr>
      </w:pPr>
      <w:r w:rsidRPr="0074196A">
        <w:rPr>
          <w:rFonts w:eastAsia="Arial"/>
          <w:b/>
          <w:bCs/>
        </w:rPr>
        <w:t>Érd, Kövirózsa u. 2.</w:t>
      </w:r>
      <w:r w:rsidRPr="0074196A">
        <w:rPr>
          <w:rFonts w:eastAsia="Arial"/>
        </w:rPr>
        <w:t xml:space="preserve"> sz. villa 11854/1 hrsz</w:t>
      </w:r>
    </w:p>
    <w:p w:rsidR="00F852E2" w:rsidRPr="0074196A" w:rsidRDefault="00F852E2" w:rsidP="00F852E2">
      <w:pPr>
        <w:widowControl w:val="0"/>
        <w:tabs>
          <w:tab w:val="left" w:pos="8789"/>
        </w:tabs>
        <w:autoSpaceDE w:val="0"/>
        <w:rPr>
          <w:rFonts w:eastAsia="Arial"/>
        </w:rPr>
      </w:pPr>
      <w:r w:rsidRPr="0074196A">
        <w:rPr>
          <w:rFonts w:eastAsia="Arial"/>
          <w:b/>
        </w:rPr>
        <w:t>Érd, Tolmács utca 5-7.</w:t>
      </w:r>
      <w:r w:rsidRPr="0074196A">
        <w:rPr>
          <w:rFonts w:eastAsia="Arial"/>
        </w:rPr>
        <w:t xml:space="preserve"> víztorony, 24799/3 hrsz</w:t>
      </w:r>
    </w:p>
    <w:p w:rsidR="00F852E2" w:rsidRPr="0074196A" w:rsidRDefault="00F852E2" w:rsidP="00F852E2">
      <w:pPr>
        <w:widowControl w:val="0"/>
        <w:tabs>
          <w:tab w:val="left" w:pos="8789"/>
        </w:tabs>
        <w:autoSpaceDE w:val="0"/>
        <w:rPr>
          <w:rFonts w:eastAsia="Arial"/>
        </w:rPr>
      </w:pPr>
      <w:r w:rsidRPr="0074196A">
        <w:rPr>
          <w:rFonts w:eastAsia="Arial"/>
          <w:b/>
          <w:bCs/>
        </w:rPr>
        <w:t>II. Lajos emlékmű,</w:t>
      </w:r>
      <w:r w:rsidRPr="0074196A">
        <w:rPr>
          <w:rFonts w:eastAsia="Arial"/>
        </w:rPr>
        <w:t xml:space="preserve"> Római úton 24436/1 hrsz</w:t>
      </w:r>
    </w:p>
    <w:p w:rsidR="00F852E2" w:rsidRPr="0074196A" w:rsidRDefault="00F852E2" w:rsidP="00F852E2">
      <w:pPr>
        <w:widowControl w:val="0"/>
        <w:tabs>
          <w:tab w:val="left" w:pos="8789"/>
        </w:tabs>
        <w:autoSpaceDE w:val="0"/>
        <w:rPr>
          <w:rFonts w:eastAsia="Arial"/>
        </w:rPr>
      </w:pPr>
      <w:r w:rsidRPr="0074196A">
        <w:rPr>
          <w:rFonts w:eastAsia="Arial"/>
          <w:b/>
          <w:bCs/>
        </w:rPr>
        <w:t>Kálvária kápolna</w:t>
      </w:r>
      <w:r w:rsidRPr="0074196A">
        <w:rPr>
          <w:rFonts w:eastAsia="Arial"/>
        </w:rPr>
        <w:t>, Kakukk hegy 23907 hrsz</w:t>
      </w:r>
    </w:p>
    <w:p w:rsidR="00F852E2" w:rsidRPr="0074196A" w:rsidRDefault="00F852E2" w:rsidP="00F852E2">
      <w:pPr>
        <w:widowControl w:val="0"/>
        <w:tabs>
          <w:tab w:val="left" w:pos="8789"/>
        </w:tabs>
        <w:autoSpaceDE w:val="0"/>
        <w:jc w:val="center"/>
        <w:rPr>
          <w:rFonts w:eastAsia="Arial"/>
          <w:b/>
          <w:bCs/>
        </w:rPr>
      </w:pPr>
    </w:p>
    <w:p w:rsidR="00F852E2" w:rsidRPr="0074196A" w:rsidRDefault="00F852E2" w:rsidP="00F852E2">
      <w:pPr>
        <w:widowControl w:val="0"/>
        <w:tabs>
          <w:tab w:val="left" w:pos="8789"/>
        </w:tabs>
        <w:autoSpaceDE w:val="0"/>
        <w:jc w:val="center"/>
        <w:rPr>
          <w:rFonts w:eastAsia="Arial"/>
          <w:b/>
          <w:bCs/>
        </w:rPr>
      </w:pPr>
    </w:p>
    <w:p w:rsidR="00F852E2" w:rsidRPr="0074196A" w:rsidRDefault="00F852E2" w:rsidP="00F852E2">
      <w:pPr>
        <w:widowControl w:val="0"/>
        <w:tabs>
          <w:tab w:val="left" w:pos="8789"/>
        </w:tabs>
        <w:autoSpaceDE w:val="0"/>
        <w:jc w:val="center"/>
        <w:rPr>
          <w:rFonts w:eastAsia="Arial"/>
          <w:b/>
          <w:bCs/>
        </w:rPr>
      </w:pPr>
      <w:r w:rsidRPr="0074196A">
        <w:rPr>
          <w:rFonts w:eastAsia="Arial"/>
          <w:b/>
          <w:bCs/>
        </w:rPr>
        <w:t>Műemléki védelemre javasolt helyi egyedi védelem alatt álló építmények:</w:t>
      </w:r>
    </w:p>
    <w:p w:rsidR="00F852E2" w:rsidRPr="0074196A" w:rsidRDefault="00F852E2" w:rsidP="00F852E2">
      <w:pPr>
        <w:widowControl w:val="0"/>
        <w:tabs>
          <w:tab w:val="left" w:pos="8789"/>
        </w:tabs>
        <w:autoSpaceDE w:val="0"/>
        <w:jc w:val="center"/>
        <w:rPr>
          <w:rFonts w:eastAsia="Arial"/>
          <w:b/>
          <w:bCs/>
        </w:rPr>
      </w:pPr>
    </w:p>
    <w:p w:rsidR="00F852E2" w:rsidRPr="0074196A" w:rsidRDefault="00F852E2" w:rsidP="00F852E2">
      <w:pPr>
        <w:widowControl w:val="0"/>
        <w:tabs>
          <w:tab w:val="left" w:pos="8789"/>
        </w:tabs>
        <w:autoSpaceDE w:val="0"/>
        <w:rPr>
          <w:rFonts w:eastAsia="Arial"/>
          <w:b/>
          <w:bCs/>
        </w:rPr>
      </w:pPr>
      <w:r w:rsidRPr="0074196A">
        <w:rPr>
          <w:rFonts w:eastAsia="Arial"/>
          <w:b/>
          <w:bCs/>
        </w:rPr>
        <w:t>Molnár utca</w:t>
      </w:r>
    </w:p>
    <w:p w:rsidR="00F852E2" w:rsidRPr="0074196A" w:rsidRDefault="00F852E2" w:rsidP="00F852E2">
      <w:pPr>
        <w:widowControl w:val="0"/>
        <w:tabs>
          <w:tab w:val="left" w:pos="8789"/>
        </w:tabs>
        <w:autoSpaceDE w:val="0"/>
        <w:rPr>
          <w:rFonts w:eastAsia="Arial"/>
        </w:rPr>
      </w:pPr>
      <w:r w:rsidRPr="0074196A">
        <w:rPr>
          <w:rFonts w:eastAsia="Arial"/>
        </w:rPr>
        <w:t>13. sz., 24452 hrsz</w:t>
      </w:r>
    </w:p>
    <w:p w:rsidR="00F852E2" w:rsidRPr="0074196A" w:rsidRDefault="00F852E2" w:rsidP="00F852E2">
      <w:pPr>
        <w:widowControl w:val="0"/>
        <w:tabs>
          <w:tab w:val="left" w:pos="8789"/>
        </w:tabs>
        <w:autoSpaceDE w:val="0"/>
        <w:rPr>
          <w:rFonts w:eastAsia="Arial"/>
        </w:rPr>
      </w:pPr>
      <w:r w:rsidRPr="0074196A">
        <w:rPr>
          <w:rFonts w:eastAsia="Arial"/>
        </w:rPr>
        <w:t>15. sz., 24453 hrsz</w:t>
      </w:r>
    </w:p>
    <w:p w:rsidR="00F852E2" w:rsidRPr="0074196A" w:rsidRDefault="00F852E2" w:rsidP="00F852E2">
      <w:pPr>
        <w:widowControl w:val="0"/>
        <w:tabs>
          <w:tab w:val="left" w:pos="8789"/>
        </w:tabs>
        <w:autoSpaceDE w:val="0"/>
        <w:rPr>
          <w:rFonts w:eastAsia="Arial"/>
        </w:rPr>
      </w:pPr>
      <w:r w:rsidRPr="0074196A">
        <w:rPr>
          <w:rFonts w:eastAsia="Arial"/>
        </w:rPr>
        <w:t>17. sz., 24454 hrsz</w:t>
      </w:r>
    </w:p>
    <w:p w:rsidR="00F852E2" w:rsidRPr="0074196A" w:rsidRDefault="00F852E2" w:rsidP="00F852E2">
      <w:pPr>
        <w:widowControl w:val="0"/>
        <w:tabs>
          <w:tab w:val="left" w:pos="8789"/>
        </w:tabs>
        <w:autoSpaceDE w:val="0"/>
        <w:rPr>
          <w:rFonts w:eastAsia="Arial"/>
          <w:b/>
          <w:bCs/>
        </w:rPr>
      </w:pPr>
      <w:r w:rsidRPr="0074196A">
        <w:rPr>
          <w:rFonts w:eastAsia="Arial"/>
          <w:b/>
          <w:bCs/>
        </w:rPr>
        <w:t>Római u.</w:t>
      </w:r>
    </w:p>
    <w:p w:rsidR="00F852E2" w:rsidRPr="0074196A" w:rsidRDefault="00F852E2" w:rsidP="00F852E2">
      <w:pPr>
        <w:widowControl w:val="0"/>
        <w:tabs>
          <w:tab w:val="left" w:pos="8789"/>
        </w:tabs>
        <w:autoSpaceDE w:val="0"/>
        <w:rPr>
          <w:rFonts w:eastAsia="Arial"/>
        </w:rPr>
      </w:pPr>
      <w:r w:rsidRPr="0074196A">
        <w:rPr>
          <w:rFonts w:eastAsia="Arial"/>
        </w:rPr>
        <w:t>22. sz., 23963 hrsz</w:t>
      </w:r>
    </w:p>
    <w:p w:rsidR="00F852E2" w:rsidRPr="0074196A" w:rsidRDefault="00F852E2" w:rsidP="00F852E2">
      <w:pPr>
        <w:widowControl w:val="0"/>
        <w:tabs>
          <w:tab w:val="left" w:pos="8789"/>
        </w:tabs>
        <w:autoSpaceDE w:val="0"/>
        <w:rPr>
          <w:rFonts w:eastAsia="Arial"/>
        </w:rPr>
      </w:pPr>
      <w:r w:rsidRPr="0074196A">
        <w:rPr>
          <w:rFonts w:eastAsia="Arial"/>
        </w:rPr>
        <w:t>29. sz., 24479 hrsz</w:t>
      </w:r>
    </w:p>
    <w:p w:rsidR="00F852E2" w:rsidRPr="0074196A" w:rsidRDefault="00F852E2" w:rsidP="00F852E2">
      <w:pPr>
        <w:widowControl w:val="0"/>
        <w:tabs>
          <w:tab w:val="left" w:pos="8789"/>
        </w:tabs>
        <w:autoSpaceDE w:val="0"/>
        <w:rPr>
          <w:rFonts w:eastAsia="Arial"/>
        </w:rPr>
      </w:pPr>
      <w:r w:rsidRPr="0074196A">
        <w:rPr>
          <w:rFonts w:eastAsia="Arial"/>
        </w:rPr>
        <w:t>32. sz., 23949 hrsz</w:t>
      </w:r>
    </w:p>
    <w:p w:rsidR="00F852E2" w:rsidRPr="008230F5" w:rsidRDefault="00F852E2" w:rsidP="00F852E2">
      <w:pPr>
        <w:widowControl w:val="0"/>
        <w:tabs>
          <w:tab w:val="left" w:pos="8789"/>
        </w:tabs>
        <w:autoSpaceDE w:val="0"/>
        <w:rPr>
          <w:rFonts w:eastAsia="Arial"/>
        </w:rPr>
      </w:pPr>
      <w:r w:rsidRPr="008230F5">
        <w:rPr>
          <w:rFonts w:eastAsia="Arial"/>
        </w:rPr>
        <w:t>Kastély romjai alapfalai, pincéje, gazdatiszti épülete 23947 hrsz</w:t>
      </w:r>
    </w:p>
    <w:p w:rsidR="00F852E2" w:rsidRPr="008230F5" w:rsidRDefault="00F852E2" w:rsidP="008230F5">
      <w:pPr>
        <w:widowControl w:val="0"/>
        <w:tabs>
          <w:tab w:val="left" w:pos="8789"/>
        </w:tabs>
        <w:autoSpaceDE w:val="0"/>
        <w:rPr>
          <w:rFonts w:eastAsia="Arial"/>
        </w:rPr>
      </w:pPr>
      <w:r w:rsidRPr="008230F5">
        <w:rPr>
          <w:rFonts w:eastAsia="Arial"/>
        </w:rPr>
        <w:t>Mély út végi Fehér kereszt 067/36 hrsz</w:t>
      </w:r>
    </w:p>
    <w:p w:rsidR="00F852E2" w:rsidRPr="00825D98" w:rsidRDefault="00F852E2" w:rsidP="00F852E2">
      <w:pPr>
        <w:pStyle w:val="Norml0"/>
        <w:widowControl w:val="0"/>
        <w:suppressAutoHyphens w:val="0"/>
        <w:rPr>
          <w:rFonts w:ascii="Times New Roman" w:hAnsi="Times New Roman"/>
          <w:bCs/>
        </w:rPr>
      </w:pPr>
    </w:p>
    <w:p w:rsidR="00F852E2" w:rsidRPr="00825D98" w:rsidRDefault="00F852E2" w:rsidP="00F852E2">
      <w:pPr>
        <w:pStyle w:val="Cmsor7"/>
        <w:widowControl w:val="0"/>
        <w:numPr>
          <w:ilvl w:val="0"/>
          <w:numId w:val="0"/>
        </w:numPr>
        <w:suppressAutoHyphens w:val="0"/>
        <w:spacing w:before="0" w:after="0"/>
        <w:rPr>
          <w:bCs/>
          <w:color w:val="000000"/>
        </w:rPr>
      </w:pPr>
    </w:p>
    <w:p w:rsidR="00F852E2" w:rsidRPr="00825D98" w:rsidRDefault="00F852E2" w:rsidP="00F852E2"/>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BB72DE" w:rsidDel="00092794" w:rsidRDefault="00BB72DE" w:rsidP="00BB72DE">
      <w:pPr>
        <w:widowControl w:val="0"/>
        <w:jc w:val="right"/>
        <w:rPr>
          <w:del w:id="322" w:author="Helga" w:date="2017-11-22T17:38:00Z"/>
          <w:i/>
          <w:iCs/>
          <w:color w:val="000000"/>
          <w:highlight w:val="yellow"/>
        </w:rPr>
      </w:pPr>
      <w:del w:id="323" w:author="Helga" w:date="2017-11-22T17:38:00Z">
        <w:r w:rsidRPr="008E2EE0" w:rsidDel="00F66ECC">
          <w:rPr>
            <w:i/>
            <w:iCs/>
            <w:color w:val="000000"/>
            <w:highlight w:val="yellow"/>
          </w:rPr>
          <w:delText>7. számú függelék a 9/2016. (III.31.) önkormányzati rendelethez</w:delText>
        </w:r>
      </w:del>
    </w:p>
    <w:p w:rsidR="00092794" w:rsidRPr="008E2EE0" w:rsidRDefault="00092794" w:rsidP="00BB72DE">
      <w:pPr>
        <w:widowControl w:val="0"/>
        <w:jc w:val="right"/>
        <w:rPr>
          <w:ins w:id="324" w:author="Helga" w:date="2017-12-07T16:41:00Z"/>
          <w:b/>
          <w:highlight w:val="yellow"/>
        </w:rPr>
      </w:pPr>
    </w:p>
    <w:p w:rsidR="00F852E2" w:rsidRPr="008E2EE0" w:rsidDel="00F66ECC" w:rsidRDefault="00F852E2" w:rsidP="00BB72DE">
      <w:pPr>
        <w:widowControl w:val="0"/>
        <w:jc w:val="center"/>
        <w:rPr>
          <w:del w:id="325" w:author="Helga" w:date="2017-11-22T17:38:00Z"/>
          <w:b/>
          <w:highlight w:val="yellow"/>
        </w:rPr>
      </w:pPr>
      <w:del w:id="326" w:author="Helga" w:date="2017-11-22T17:38:00Z">
        <w:r w:rsidRPr="008E2EE0" w:rsidDel="00F66ECC">
          <w:rPr>
            <w:b/>
            <w:highlight w:val="yellow"/>
          </w:rPr>
          <w:delText>Közterületi fásításra ajánlott tájhonos fafajok jegyzéke</w:delText>
        </w:r>
      </w:del>
    </w:p>
    <w:p w:rsidR="00F852E2" w:rsidRPr="008E2EE0" w:rsidDel="00F66ECC" w:rsidRDefault="00F852E2" w:rsidP="00F852E2">
      <w:pPr>
        <w:widowControl w:val="0"/>
        <w:jc w:val="center"/>
        <w:rPr>
          <w:del w:id="327" w:author="Helga" w:date="2017-11-22T17:38:00Z"/>
          <w:highlight w:val="yellow"/>
        </w:rPr>
      </w:pPr>
      <w:del w:id="328" w:author="Helga" w:date="2017-11-22T17:38:00Z">
        <w:r w:rsidRPr="008E2EE0" w:rsidDel="00F66ECC">
          <w:rPr>
            <w:highlight w:val="yellow"/>
          </w:rPr>
          <w:delText>(csak igazoltan faiskolai, kertészeti termesztésből származású egyedek ültethetők, lehetőség szerint nemesített, nem védett fajták ültetése javasolt)</w:delText>
        </w:r>
      </w:del>
    </w:p>
    <w:p w:rsidR="00F852E2" w:rsidRPr="008E2EE0" w:rsidDel="00F66ECC" w:rsidRDefault="00F852E2" w:rsidP="00F852E2">
      <w:pPr>
        <w:widowControl w:val="0"/>
        <w:jc w:val="center"/>
        <w:rPr>
          <w:del w:id="329" w:author="Helga" w:date="2017-11-22T17:38:00Z"/>
          <w:b/>
          <w:highlight w:val="yellow"/>
        </w:rPr>
      </w:pPr>
    </w:p>
    <w:p w:rsidR="00F852E2" w:rsidRPr="008E2EE0" w:rsidDel="00F66ECC" w:rsidRDefault="00F852E2" w:rsidP="00F852E2">
      <w:pPr>
        <w:pStyle w:val="NormlWeb"/>
        <w:widowControl w:val="0"/>
        <w:spacing w:after="0"/>
        <w:rPr>
          <w:del w:id="330" w:author="Helga" w:date="2017-11-22T17:38:00Z"/>
          <w:rFonts w:ascii="Times New Roman" w:eastAsia="Times New Roman" w:hAnsi="Times New Roman" w:cs="Times New Roman"/>
          <w:highlight w:val="yellow"/>
        </w:rPr>
      </w:pPr>
      <w:del w:id="331" w:author="Helga" w:date="2017-11-22T17:38:00Z">
        <w:r w:rsidRPr="008E2EE0" w:rsidDel="00F66ECC">
          <w:rPr>
            <w:rFonts w:ascii="Times New Roman" w:eastAsia="Times New Roman" w:hAnsi="Times New Roman" w:cs="Times New Roman"/>
            <w:highlight w:val="yellow"/>
          </w:rPr>
          <w:delText xml:space="preserve">Tudományos (latin) elnevezés </w:delText>
        </w:r>
        <w:r w:rsidRPr="008E2EE0" w:rsidDel="00F66ECC">
          <w:rPr>
            <w:rFonts w:ascii="Times New Roman" w:eastAsia="Times New Roman" w:hAnsi="Times New Roman" w:cs="Times New Roman"/>
            <w:highlight w:val="yellow"/>
          </w:rPr>
          <w:tab/>
        </w:r>
        <w:r w:rsidRPr="008E2EE0" w:rsidDel="00F66ECC">
          <w:rPr>
            <w:rFonts w:ascii="Times New Roman" w:eastAsia="Times New Roman" w:hAnsi="Times New Roman" w:cs="Times New Roman"/>
            <w:highlight w:val="yellow"/>
          </w:rPr>
          <w:tab/>
        </w:r>
        <w:r w:rsidRPr="008E2EE0" w:rsidDel="00F66ECC">
          <w:rPr>
            <w:rFonts w:ascii="Times New Roman" w:eastAsia="Times New Roman" w:hAnsi="Times New Roman" w:cs="Times New Roman"/>
            <w:highlight w:val="yellow"/>
          </w:rPr>
          <w:tab/>
          <w:delText xml:space="preserve">magyar elnevezés </w:delText>
        </w:r>
      </w:del>
    </w:p>
    <w:p w:rsidR="00092794" w:rsidRPr="00092794" w:rsidDel="00092794" w:rsidRDefault="00092794" w:rsidP="00092794">
      <w:pPr>
        <w:pStyle w:val="NormlWeb"/>
        <w:widowControl w:val="0"/>
        <w:pBdr>
          <w:bottom w:val="single" w:sz="4" w:space="1" w:color="auto"/>
        </w:pBdr>
        <w:spacing w:before="0" w:after="0"/>
        <w:rPr>
          <w:del w:id="332" w:author="Helga" w:date="2017-12-07T16:41:00Z"/>
          <w:rFonts w:ascii="Times New Roman" w:hAnsi="Times New Roman" w:cs="Times New Roman"/>
          <w:b/>
          <w:color w:val="000000"/>
        </w:rPr>
      </w:pPr>
      <w:bookmarkStart w:id="333" w:name="t.C5.B1level.C5.B1_fajok_.28feny.C5.91k."/>
      <w:bookmarkEnd w:id="333"/>
    </w:p>
    <w:p w:rsidR="00092794" w:rsidRPr="00092794" w:rsidDel="00092794" w:rsidRDefault="00092794" w:rsidP="00092794">
      <w:pPr>
        <w:pStyle w:val="NormlWeb"/>
        <w:widowControl w:val="0"/>
        <w:pBdr>
          <w:bottom w:val="single" w:sz="4" w:space="1" w:color="auto"/>
        </w:pBdr>
        <w:spacing w:before="0" w:after="0"/>
        <w:rPr>
          <w:del w:id="334" w:author="Helga" w:date="2017-12-07T16:41:00Z"/>
          <w:rFonts w:ascii="Times New Roman" w:hAnsi="Times New Roman" w:cs="Times New Roman"/>
          <w:b/>
          <w:color w:val="000000"/>
          <w:highlight w:val="yellow"/>
        </w:rPr>
      </w:pPr>
      <w:del w:id="335" w:author="Helga" w:date="2017-12-07T16:41:00Z">
        <w:r w:rsidRPr="00092794" w:rsidDel="00092794">
          <w:rPr>
            <w:rFonts w:ascii="Times New Roman" w:hAnsi="Times New Roman" w:cs="Times New Roman"/>
            <w:b/>
            <w:color w:val="000000"/>
            <w:highlight w:val="yellow"/>
          </w:rPr>
          <w:delText>1. Lombos fák</w:delText>
        </w:r>
      </w:del>
    </w:p>
    <w:p w:rsidR="00092794" w:rsidRPr="00092794" w:rsidDel="00092794" w:rsidRDefault="00092794" w:rsidP="00092794">
      <w:pPr>
        <w:pStyle w:val="NormlWeb"/>
        <w:widowControl w:val="0"/>
        <w:spacing w:before="0" w:after="0"/>
        <w:rPr>
          <w:del w:id="336" w:author="Helga" w:date="2017-12-07T16:41:00Z"/>
          <w:rFonts w:ascii="Times New Roman" w:hAnsi="Times New Roman" w:cs="Times New Roman"/>
          <w:color w:val="000000"/>
          <w:highlight w:val="yellow"/>
        </w:rPr>
      </w:pPr>
      <w:del w:id="337" w:author="Helga" w:date="2017-12-07T16:41:00Z">
        <w:r w:rsidRPr="00092794" w:rsidDel="00092794">
          <w:rPr>
            <w:rFonts w:ascii="Times New Roman" w:hAnsi="Times New Roman" w:cs="Times New Roman"/>
            <w:color w:val="000000"/>
            <w:highlight w:val="yellow"/>
          </w:rPr>
          <w:delText xml:space="preserve">Acer campestre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mezei juhar </w:delText>
        </w:r>
      </w:del>
    </w:p>
    <w:p w:rsidR="00092794" w:rsidRPr="00092794" w:rsidDel="00092794" w:rsidRDefault="00092794" w:rsidP="00092794">
      <w:pPr>
        <w:pStyle w:val="NormlWeb"/>
        <w:widowControl w:val="0"/>
        <w:spacing w:before="0" w:after="0"/>
        <w:rPr>
          <w:del w:id="338" w:author="Helga" w:date="2017-12-07T16:41:00Z"/>
          <w:rFonts w:ascii="Times New Roman" w:hAnsi="Times New Roman" w:cs="Times New Roman"/>
          <w:color w:val="000000"/>
          <w:highlight w:val="yellow"/>
        </w:rPr>
      </w:pPr>
      <w:del w:id="339" w:author="Helga" w:date="2017-12-07T16:41:00Z">
        <w:r w:rsidRPr="00092794" w:rsidDel="00092794">
          <w:rPr>
            <w:rFonts w:ascii="Times New Roman" w:hAnsi="Times New Roman" w:cs="Times New Roman"/>
            <w:color w:val="000000"/>
            <w:highlight w:val="yellow"/>
          </w:rPr>
          <w:delText xml:space="preserve">Acer platanoides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korai juhar </w:delText>
        </w:r>
      </w:del>
    </w:p>
    <w:p w:rsidR="00092794" w:rsidRPr="00092794" w:rsidDel="00092794" w:rsidRDefault="00092794" w:rsidP="00092794">
      <w:pPr>
        <w:pStyle w:val="NormlWeb"/>
        <w:widowControl w:val="0"/>
        <w:spacing w:before="0" w:after="0"/>
        <w:rPr>
          <w:del w:id="340" w:author="Helga" w:date="2017-12-07T16:41:00Z"/>
          <w:rFonts w:ascii="Times New Roman" w:hAnsi="Times New Roman" w:cs="Times New Roman"/>
          <w:color w:val="000000"/>
          <w:highlight w:val="yellow"/>
        </w:rPr>
      </w:pPr>
      <w:del w:id="341" w:author="Helga" w:date="2017-12-07T16:41:00Z">
        <w:r w:rsidRPr="00092794" w:rsidDel="00092794">
          <w:rPr>
            <w:rFonts w:ascii="Times New Roman" w:hAnsi="Times New Roman" w:cs="Times New Roman"/>
            <w:color w:val="000000"/>
            <w:highlight w:val="yellow"/>
          </w:rPr>
          <w:delText xml:space="preserve">Acer pseudoplatanus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hegyi juhar </w:delText>
        </w:r>
      </w:del>
    </w:p>
    <w:p w:rsidR="00092794" w:rsidRPr="00092794" w:rsidDel="00092794" w:rsidRDefault="00092794" w:rsidP="00092794">
      <w:pPr>
        <w:pStyle w:val="NormlWeb"/>
        <w:widowControl w:val="0"/>
        <w:spacing w:before="0" w:after="0"/>
        <w:rPr>
          <w:del w:id="342" w:author="Helga" w:date="2017-12-07T16:41:00Z"/>
          <w:rFonts w:ascii="Times New Roman" w:hAnsi="Times New Roman" w:cs="Times New Roman"/>
          <w:color w:val="000000"/>
          <w:highlight w:val="yellow"/>
        </w:rPr>
      </w:pPr>
      <w:del w:id="343" w:author="Helga" w:date="2017-12-07T16:41:00Z">
        <w:r w:rsidRPr="00092794" w:rsidDel="00092794">
          <w:rPr>
            <w:rFonts w:ascii="Times New Roman" w:hAnsi="Times New Roman" w:cs="Times New Roman"/>
            <w:color w:val="000000"/>
            <w:highlight w:val="yellow"/>
          </w:rPr>
          <w:delText xml:space="preserve">Acer tataricum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tatár juhar, feketegyűrű juhar </w:delText>
        </w:r>
      </w:del>
    </w:p>
    <w:p w:rsidR="00092794" w:rsidRPr="00092794" w:rsidDel="00092794" w:rsidRDefault="00092794" w:rsidP="00092794">
      <w:pPr>
        <w:pStyle w:val="NormlWeb"/>
        <w:widowControl w:val="0"/>
        <w:spacing w:before="0" w:after="0"/>
        <w:rPr>
          <w:del w:id="344" w:author="Helga" w:date="2017-12-07T16:41:00Z"/>
          <w:rFonts w:ascii="Times New Roman" w:hAnsi="Times New Roman" w:cs="Times New Roman"/>
          <w:color w:val="000000"/>
          <w:highlight w:val="yellow"/>
        </w:rPr>
      </w:pPr>
      <w:del w:id="345" w:author="Helga" w:date="2017-12-07T16:41:00Z">
        <w:r w:rsidRPr="00092794" w:rsidDel="00092794">
          <w:rPr>
            <w:rFonts w:ascii="Times New Roman" w:hAnsi="Times New Roman" w:cs="Times New Roman"/>
            <w:color w:val="000000"/>
            <w:highlight w:val="yellow"/>
          </w:rPr>
          <w:delText xml:space="preserve">Alnus glutinosa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enyves éger, mézgás éger </w:delText>
        </w:r>
      </w:del>
    </w:p>
    <w:p w:rsidR="00092794" w:rsidRPr="00092794" w:rsidDel="00092794" w:rsidRDefault="00092794" w:rsidP="00092794">
      <w:pPr>
        <w:pStyle w:val="NormlWeb"/>
        <w:widowControl w:val="0"/>
        <w:spacing w:before="0" w:after="0"/>
        <w:rPr>
          <w:del w:id="346" w:author="Helga" w:date="2017-12-07T16:41:00Z"/>
          <w:rFonts w:ascii="Times New Roman" w:hAnsi="Times New Roman" w:cs="Times New Roman"/>
          <w:color w:val="000000"/>
          <w:highlight w:val="yellow"/>
        </w:rPr>
      </w:pPr>
      <w:del w:id="347" w:author="Helga" w:date="2017-12-07T16:41:00Z">
        <w:r w:rsidRPr="00092794" w:rsidDel="00092794">
          <w:rPr>
            <w:rFonts w:ascii="Times New Roman" w:hAnsi="Times New Roman" w:cs="Times New Roman"/>
            <w:highlight w:val="yellow"/>
          </w:rPr>
          <w:delText>Alnus incana</w:delText>
        </w:r>
        <w:r w:rsidRPr="00092794" w:rsidDel="00092794">
          <w:rPr>
            <w:rFonts w:ascii="Times New Roman" w:hAnsi="Times New Roman" w:cs="Times New Roman"/>
            <w:color w:val="000000"/>
            <w:highlight w:val="yellow"/>
          </w:rPr>
          <w:delText xml:space="preserve">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hamvas éger </w:delText>
        </w:r>
      </w:del>
    </w:p>
    <w:p w:rsidR="00092794" w:rsidRPr="00092794" w:rsidDel="00092794" w:rsidRDefault="00092794" w:rsidP="00092794">
      <w:pPr>
        <w:pStyle w:val="NormlWeb"/>
        <w:widowControl w:val="0"/>
        <w:spacing w:before="0" w:after="0"/>
        <w:rPr>
          <w:del w:id="348" w:author="Helga" w:date="2017-12-07T16:41:00Z"/>
          <w:rFonts w:ascii="Times New Roman" w:hAnsi="Times New Roman" w:cs="Times New Roman"/>
          <w:color w:val="000000"/>
          <w:highlight w:val="yellow"/>
        </w:rPr>
      </w:pPr>
      <w:del w:id="349" w:author="Helga" w:date="2017-12-07T16:41:00Z">
        <w:r w:rsidRPr="00092794" w:rsidDel="00092794">
          <w:rPr>
            <w:rFonts w:ascii="Times New Roman" w:hAnsi="Times New Roman" w:cs="Times New Roman"/>
            <w:color w:val="000000"/>
            <w:highlight w:val="yellow"/>
          </w:rPr>
          <w:delText xml:space="preserve">Carpinus betulus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közönséges gyertyán </w:delText>
        </w:r>
      </w:del>
    </w:p>
    <w:p w:rsidR="00092794" w:rsidRPr="00092794" w:rsidDel="00092794" w:rsidRDefault="00092794" w:rsidP="00092794">
      <w:pPr>
        <w:pStyle w:val="NormlWeb"/>
        <w:widowControl w:val="0"/>
        <w:spacing w:before="0" w:after="0"/>
        <w:rPr>
          <w:del w:id="350" w:author="Helga" w:date="2017-12-07T16:41:00Z"/>
          <w:rFonts w:ascii="Times New Roman" w:hAnsi="Times New Roman" w:cs="Times New Roman"/>
          <w:color w:val="000000"/>
          <w:highlight w:val="yellow"/>
        </w:rPr>
      </w:pPr>
      <w:del w:id="351" w:author="Helga" w:date="2017-12-07T16:41:00Z">
        <w:r w:rsidRPr="00092794" w:rsidDel="00092794">
          <w:rPr>
            <w:rFonts w:ascii="Times New Roman" w:hAnsi="Times New Roman" w:cs="Times New Roman"/>
            <w:color w:val="000000"/>
            <w:highlight w:val="yellow"/>
          </w:rPr>
          <w:delText xml:space="preserve">Castanea sativa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szelídgesztenye </w:delText>
        </w:r>
      </w:del>
    </w:p>
    <w:p w:rsidR="00092794" w:rsidRPr="00092794" w:rsidDel="00092794" w:rsidRDefault="00092794" w:rsidP="00092794">
      <w:pPr>
        <w:pStyle w:val="NormlWeb"/>
        <w:widowControl w:val="0"/>
        <w:spacing w:before="0" w:after="0"/>
        <w:rPr>
          <w:del w:id="352" w:author="Helga" w:date="2017-12-07T16:41:00Z"/>
          <w:rFonts w:ascii="Times New Roman" w:hAnsi="Times New Roman" w:cs="Times New Roman"/>
          <w:color w:val="000000"/>
          <w:highlight w:val="yellow"/>
        </w:rPr>
      </w:pPr>
      <w:del w:id="353" w:author="Helga" w:date="2017-12-07T16:41:00Z">
        <w:r w:rsidRPr="00092794" w:rsidDel="00092794">
          <w:rPr>
            <w:rFonts w:ascii="Times New Roman" w:hAnsi="Times New Roman" w:cs="Times New Roman"/>
            <w:color w:val="000000"/>
            <w:highlight w:val="yellow"/>
          </w:rPr>
          <w:delText xml:space="preserve">Cerasus avium (Prunus avium)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vadcseresznye, madárcseresznye </w:delText>
        </w:r>
      </w:del>
    </w:p>
    <w:p w:rsidR="00092794" w:rsidRPr="00092794" w:rsidDel="00092794" w:rsidRDefault="00092794" w:rsidP="00092794">
      <w:pPr>
        <w:pStyle w:val="NormlWeb"/>
        <w:widowControl w:val="0"/>
        <w:spacing w:before="0" w:after="0"/>
        <w:rPr>
          <w:del w:id="354" w:author="Helga" w:date="2017-12-07T16:41:00Z"/>
          <w:rFonts w:ascii="Times New Roman" w:hAnsi="Times New Roman" w:cs="Times New Roman"/>
          <w:color w:val="000000"/>
          <w:highlight w:val="yellow"/>
        </w:rPr>
      </w:pPr>
      <w:del w:id="355" w:author="Helga" w:date="2017-12-07T16:41:00Z">
        <w:r w:rsidRPr="00092794" w:rsidDel="00092794">
          <w:rPr>
            <w:rFonts w:ascii="Times New Roman" w:hAnsi="Times New Roman" w:cs="Times New Roman"/>
            <w:color w:val="000000"/>
            <w:highlight w:val="yellow"/>
          </w:rPr>
          <w:delText xml:space="preserve">Cerasus mahaleb (Prunus mahaleb)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sajmeggy </w:delText>
        </w:r>
      </w:del>
    </w:p>
    <w:p w:rsidR="00092794" w:rsidRPr="00092794" w:rsidDel="00092794" w:rsidRDefault="00092794" w:rsidP="00092794">
      <w:pPr>
        <w:pStyle w:val="NormlWeb"/>
        <w:widowControl w:val="0"/>
        <w:spacing w:before="0" w:after="0"/>
        <w:rPr>
          <w:del w:id="356" w:author="Helga" w:date="2017-12-07T16:41:00Z"/>
          <w:rFonts w:ascii="Times New Roman" w:hAnsi="Times New Roman" w:cs="Times New Roman"/>
          <w:color w:val="000000"/>
          <w:highlight w:val="yellow"/>
        </w:rPr>
      </w:pPr>
      <w:del w:id="357" w:author="Helga" w:date="2017-12-07T16:41:00Z">
        <w:r w:rsidRPr="00092794" w:rsidDel="00092794">
          <w:rPr>
            <w:rFonts w:ascii="Times New Roman" w:hAnsi="Times New Roman" w:cs="Times New Roman"/>
            <w:color w:val="000000"/>
            <w:highlight w:val="yellow"/>
          </w:rPr>
          <w:delText xml:space="preserve">Fagus sylvatica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közönséges bükk </w:delText>
        </w:r>
      </w:del>
    </w:p>
    <w:p w:rsidR="00092794" w:rsidRPr="00092794" w:rsidDel="00092794" w:rsidRDefault="00092794" w:rsidP="00092794">
      <w:pPr>
        <w:pStyle w:val="NormlWeb"/>
        <w:widowControl w:val="0"/>
        <w:spacing w:before="0" w:after="0"/>
        <w:rPr>
          <w:del w:id="358" w:author="Helga" w:date="2017-12-07T16:41:00Z"/>
          <w:rFonts w:ascii="Times New Roman" w:hAnsi="Times New Roman" w:cs="Times New Roman"/>
          <w:highlight w:val="yellow"/>
        </w:rPr>
      </w:pPr>
      <w:del w:id="359" w:author="Helga" w:date="2017-12-07T16:41:00Z">
        <w:r w:rsidRPr="00092794" w:rsidDel="00092794">
          <w:rPr>
            <w:rFonts w:ascii="Times New Roman" w:hAnsi="Times New Roman" w:cs="Times New Roman"/>
            <w:highlight w:val="yellow"/>
          </w:rPr>
          <w:delText xml:space="preserve">Fraxinus angustifolia ssp. pannonica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magyar kőris </w:delText>
        </w:r>
      </w:del>
    </w:p>
    <w:p w:rsidR="00092794" w:rsidRPr="00092794" w:rsidDel="00092794" w:rsidRDefault="00092794" w:rsidP="00092794">
      <w:pPr>
        <w:pStyle w:val="NormlWeb"/>
        <w:widowControl w:val="0"/>
        <w:spacing w:before="0" w:after="0"/>
        <w:rPr>
          <w:del w:id="360" w:author="Helga" w:date="2017-12-07T16:41:00Z"/>
          <w:rFonts w:ascii="Times New Roman" w:hAnsi="Times New Roman" w:cs="Times New Roman"/>
          <w:highlight w:val="yellow"/>
        </w:rPr>
      </w:pPr>
      <w:del w:id="361" w:author="Helga" w:date="2017-12-07T16:41:00Z">
        <w:r w:rsidRPr="00092794" w:rsidDel="00092794">
          <w:rPr>
            <w:rFonts w:ascii="Times New Roman" w:hAnsi="Times New Roman" w:cs="Times New Roman"/>
            <w:highlight w:val="yellow"/>
          </w:rPr>
          <w:delText xml:space="preserve">Fraxinus excelsior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magas kőris </w:delText>
        </w:r>
      </w:del>
    </w:p>
    <w:p w:rsidR="00092794" w:rsidRPr="00092794" w:rsidDel="00092794" w:rsidRDefault="00092794" w:rsidP="00092794">
      <w:pPr>
        <w:pStyle w:val="NormlWeb"/>
        <w:widowControl w:val="0"/>
        <w:spacing w:before="0" w:after="0"/>
        <w:rPr>
          <w:del w:id="362" w:author="Helga" w:date="2017-12-07T16:41:00Z"/>
          <w:rFonts w:ascii="Times New Roman" w:hAnsi="Times New Roman" w:cs="Times New Roman"/>
          <w:highlight w:val="yellow"/>
        </w:rPr>
      </w:pPr>
      <w:del w:id="363" w:author="Helga" w:date="2017-12-07T16:41:00Z">
        <w:r w:rsidRPr="00092794" w:rsidDel="00092794">
          <w:rPr>
            <w:rFonts w:ascii="Times New Roman" w:hAnsi="Times New Roman" w:cs="Times New Roman"/>
            <w:highlight w:val="yellow"/>
          </w:rPr>
          <w:delText xml:space="preserve">Fraxinus ornus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virágos kőris, mannakőris </w:delText>
        </w:r>
      </w:del>
    </w:p>
    <w:p w:rsidR="00092794" w:rsidRPr="00092794" w:rsidDel="00092794" w:rsidRDefault="00092794" w:rsidP="00092794">
      <w:pPr>
        <w:pStyle w:val="NormlWeb"/>
        <w:widowControl w:val="0"/>
        <w:spacing w:before="0" w:after="0"/>
        <w:rPr>
          <w:del w:id="364" w:author="Helga" w:date="2017-12-07T16:41:00Z"/>
          <w:rFonts w:ascii="Times New Roman" w:hAnsi="Times New Roman" w:cs="Times New Roman"/>
          <w:highlight w:val="yellow"/>
        </w:rPr>
      </w:pPr>
      <w:del w:id="365" w:author="Helga" w:date="2017-12-07T16:41:00Z">
        <w:r w:rsidRPr="00092794" w:rsidDel="00092794">
          <w:rPr>
            <w:rFonts w:ascii="Times New Roman" w:hAnsi="Times New Roman" w:cs="Times New Roman"/>
            <w:highlight w:val="yellow"/>
          </w:rPr>
          <w:delText xml:space="preserve">Juglans regia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közönséges dió </w:delText>
        </w:r>
      </w:del>
    </w:p>
    <w:p w:rsidR="00092794" w:rsidRPr="00092794" w:rsidDel="00092794" w:rsidRDefault="00092794" w:rsidP="00092794">
      <w:pPr>
        <w:pStyle w:val="NormlWeb"/>
        <w:widowControl w:val="0"/>
        <w:spacing w:before="0" w:after="0"/>
        <w:rPr>
          <w:del w:id="366" w:author="Helga" w:date="2017-12-07T16:41:00Z"/>
          <w:rFonts w:ascii="Times New Roman" w:hAnsi="Times New Roman" w:cs="Times New Roman"/>
          <w:highlight w:val="yellow"/>
        </w:rPr>
      </w:pPr>
      <w:del w:id="367" w:author="Helga" w:date="2017-12-07T16:41:00Z">
        <w:r w:rsidRPr="00092794" w:rsidDel="00092794">
          <w:rPr>
            <w:rFonts w:ascii="Times New Roman" w:hAnsi="Times New Roman" w:cs="Times New Roman"/>
            <w:highlight w:val="yellow"/>
          </w:rPr>
          <w:delText xml:space="preserve">Malus sylvestris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vadalma </w:delText>
        </w:r>
      </w:del>
    </w:p>
    <w:p w:rsidR="00092794" w:rsidRPr="00092794" w:rsidDel="00092794" w:rsidRDefault="00092794" w:rsidP="00092794">
      <w:pPr>
        <w:pStyle w:val="NormlWeb"/>
        <w:widowControl w:val="0"/>
        <w:spacing w:before="0" w:after="0"/>
        <w:rPr>
          <w:del w:id="368" w:author="Helga" w:date="2017-12-07T16:41:00Z"/>
          <w:rFonts w:ascii="Times New Roman" w:hAnsi="Times New Roman" w:cs="Times New Roman"/>
          <w:highlight w:val="yellow"/>
        </w:rPr>
      </w:pPr>
      <w:del w:id="369" w:author="Helga" w:date="2017-12-07T16:41:00Z">
        <w:r w:rsidRPr="00092794" w:rsidDel="00092794">
          <w:rPr>
            <w:rFonts w:ascii="Times New Roman" w:hAnsi="Times New Roman" w:cs="Times New Roman"/>
            <w:highlight w:val="yellow"/>
          </w:rPr>
          <w:delText xml:space="preserve">Padus avium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zelnicemeggy, májusfa </w:delText>
        </w:r>
      </w:del>
    </w:p>
    <w:p w:rsidR="00092794" w:rsidRPr="00092794" w:rsidDel="00092794" w:rsidRDefault="00092794" w:rsidP="00092794">
      <w:pPr>
        <w:pStyle w:val="NormlWeb"/>
        <w:widowControl w:val="0"/>
        <w:spacing w:before="0" w:after="0"/>
        <w:rPr>
          <w:del w:id="370" w:author="Helga" w:date="2017-12-07T16:41:00Z"/>
          <w:rFonts w:ascii="Times New Roman" w:hAnsi="Times New Roman" w:cs="Times New Roman"/>
          <w:highlight w:val="yellow"/>
        </w:rPr>
      </w:pPr>
      <w:del w:id="371" w:author="Helga" w:date="2017-12-07T16:41:00Z">
        <w:r w:rsidRPr="00092794" w:rsidDel="00092794">
          <w:rPr>
            <w:rFonts w:ascii="Times New Roman" w:hAnsi="Times New Roman" w:cs="Times New Roman"/>
            <w:highlight w:val="yellow"/>
          </w:rPr>
          <w:delText xml:space="preserve">Populus alba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fehér nyár </w:delText>
        </w:r>
      </w:del>
    </w:p>
    <w:p w:rsidR="00092794" w:rsidRPr="00092794" w:rsidDel="00092794" w:rsidRDefault="00092794" w:rsidP="00092794">
      <w:pPr>
        <w:pStyle w:val="NormlWeb"/>
        <w:widowControl w:val="0"/>
        <w:spacing w:before="0" w:after="0"/>
        <w:rPr>
          <w:del w:id="372" w:author="Helga" w:date="2017-12-07T16:41:00Z"/>
          <w:rFonts w:ascii="Times New Roman" w:hAnsi="Times New Roman" w:cs="Times New Roman"/>
          <w:highlight w:val="yellow"/>
        </w:rPr>
      </w:pPr>
      <w:del w:id="373" w:author="Helga" w:date="2017-12-07T16:41:00Z">
        <w:r w:rsidRPr="00092794" w:rsidDel="00092794">
          <w:rPr>
            <w:rFonts w:ascii="Times New Roman" w:hAnsi="Times New Roman" w:cs="Times New Roman"/>
            <w:highlight w:val="yellow"/>
          </w:rPr>
          <w:delText xml:space="preserve">Populus tremula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 xml:space="preserve">rezgő nyár </w:delText>
        </w:r>
      </w:del>
    </w:p>
    <w:p w:rsidR="00092794" w:rsidRPr="00092794" w:rsidDel="00092794" w:rsidRDefault="00092794" w:rsidP="00092794">
      <w:pPr>
        <w:pStyle w:val="NormlWeb"/>
        <w:widowControl w:val="0"/>
        <w:spacing w:before="0" w:after="0"/>
        <w:rPr>
          <w:del w:id="374" w:author="Helga" w:date="2017-12-07T16:41:00Z"/>
          <w:rFonts w:ascii="Times New Roman" w:hAnsi="Times New Roman" w:cs="Times New Roman"/>
          <w:color w:val="000000"/>
          <w:highlight w:val="yellow"/>
        </w:rPr>
      </w:pPr>
      <w:del w:id="375" w:author="Helga" w:date="2017-12-07T16:41:00Z">
        <w:r w:rsidRPr="00092794" w:rsidDel="00092794">
          <w:rPr>
            <w:rFonts w:ascii="Times New Roman" w:hAnsi="Times New Roman" w:cs="Times New Roman"/>
            <w:color w:val="000000"/>
            <w:highlight w:val="yellow"/>
          </w:rPr>
          <w:delText xml:space="preserve">Pyrus pyraster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vadkörte, vackor </w:delText>
        </w:r>
      </w:del>
    </w:p>
    <w:p w:rsidR="00092794" w:rsidRPr="00092794" w:rsidDel="00092794" w:rsidRDefault="00092794" w:rsidP="00092794">
      <w:pPr>
        <w:pStyle w:val="NormlWeb"/>
        <w:widowControl w:val="0"/>
        <w:spacing w:before="0" w:after="0"/>
        <w:rPr>
          <w:del w:id="376" w:author="Helga" w:date="2017-12-07T16:41:00Z"/>
          <w:rFonts w:ascii="Times New Roman" w:hAnsi="Times New Roman" w:cs="Times New Roman"/>
          <w:color w:val="000000"/>
          <w:highlight w:val="yellow"/>
        </w:rPr>
      </w:pPr>
      <w:del w:id="377" w:author="Helga" w:date="2017-12-07T16:41:00Z">
        <w:r w:rsidRPr="00092794" w:rsidDel="00092794">
          <w:rPr>
            <w:rFonts w:ascii="Times New Roman" w:hAnsi="Times New Roman" w:cs="Times New Roman"/>
            <w:color w:val="000000"/>
            <w:highlight w:val="yellow"/>
          </w:rPr>
          <w:delText xml:space="preserve">Quercus cerris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csertölgy, cserfa </w:delText>
        </w:r>
      </w:del>
    </w:p>
    <w:p w:rsidR="00092794" w:rsidRPr="00092794" w:rsidDel="00092794" w:rsidRDefault="00092794" w:rsidP="00092794">
      <w:pPr>
        <w:pStyle w:val="NormlWeb"/>
        <w:widowControl w:val="0"/>
        <w:spacing w:before="0" w:after="0"/>
        <w:rPr>
          <w:del w:id="378" w:author="Helga" w:date="2017-12-07T16:41:00Z"/>
          <w:rFonts w:ascii="Times New Roman" w:hAnsi="Times New Roman" w:cs="Times New Roman"/>
          <w:color w:val="000000"/>
          <w:highlight w:val="yellow"/>
        </w:rPr>
      </w:pPr>
      <w:del w:id="379" w:author="Helga" w:date="2017-12-07T16:41:00Z">
        <w:r w:rsidRPr="00092794" w:rsidDel="00092794">
          <w:rPr>
            <w:rFonts w:ascii="Times New Roman" w:hAnsi="Times New Roman" w:cs="Times New Roman"/>
            <w:highlight w:val="yellow"/>
          </w:rPr>
          <w:delText>Quercus farnetto</w:delText>
        </w:r>
        <w:r w:rsidRPr="00092794" w:rsidDel="00092794">
          <w:rPr>
            <w:rFonts w:ascii="Times New Roman" w:hAnsi="Times New Roman" w:cs="Times New Roman"/>
            <w:color w:val="000000"/>
            <w:highlight w:val="yellow"/>
          </w:rPr>
          <w:delText xml:space="preserve"> (Q. frainetto, Q. conferta)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magyar tölgy </w:delText>
        </w:r>
      </w:del>
    </w:p>
    <w:p w:rsidR="00092794" w:rsidRPr="00092794" w:rsidDel="00092794" w:rsidRDefault="00092794" w:rsidP="00092794">
      <w:pPr>
        <w:pStyle w:val="NormlWeb"/>
        <w:widowControl w:val="0"/>
        <w:spacing w:before="0" w:after="0"/>
        <w:rPr>
          <w:del w:id="380" w:author="Helga" w:date="2017-12-07T16:41:00Z"/>
          <w:rFonts w:ascii="Times New Roman" w:hAnsi="Times New Roman" w:cs="Times New Roman"/>
          <w:color w:val="000000"/>
          <w:highlight w:val="yellow"/>
        </w:rPr>
      </w:pPr>
      <w:del w:id="381" w:author="Helga" w:date="2017-12-07T16:41:00Z">
        <w:r w:rsidRPr="00092794" w:rsidDel="00092794">
          <w:rPr>
            <w:rFonts w:ascii="Times New Roman" w:hAnsi="Times New Roman" w:cs="Times New Roman"/>
            <w:color w:val="000000"/>
            <w:highlight w:val="yellow"/>
          </w:rPr>
          <w:delText xml:space="preserve">Quercus petraea (Q. sessiliflora)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kocsánytalan tölgy </w:delText>
        </w:r>
      </w:del>
    </w:p>
    <w:p w:rsidR="00092794" w:rsidRPr="00092794" w:rsidDel="00092794" w:rsidRDefault="00092794" w:rsidP="00092794">
      <w:pPr>
        <w:pStyle w:val="NormlWeb"/>
        <w:widowControl w:val="0"/>
        <w:spacing w:before="0" w:after="0"/>
        <w:rPr>
          <w:del w:id="382" w:author="Helga" w:date="2017-12-07T16:41:00Z"/>
          <w:rFonts w:ascii="Times New Roman" w:hAnsi="Times New Roman" w:cs="Times New Roman"/>
          <w:color w:val="000000"/>
          <w:highlight w:val="yellow"/>
        </w:rPr>
      </w:pPr>
      <w:del w:id="383" w:author="Helga" w:date="2017-12-07T16:41:00Z">
        <w:r w:rsidRPr="00092794" w:rsidDel="00092794">
          <w:rPr>
            <w:rFonts w:ascii="Times New Roman" w:hAnsi="Times New Roman" w:cs="Times New Roman"/>
            <w:color w:val="000000"/>
            <w:highlight w:val="yellow"/>
          </w:rPr>
          <w:delText xml:space="preserve">Quercus pubescens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molyhos tölgy </w:delText>
        </w:r>
      </w:del>
    </w:p>
    <w:p w:rsidR="00092794" w:rsidRPr="00092794" w:rsidDel="00092794" w:rsidRDefault="00092794" w:rsidP="00092794">
      <w:pPr>
        <w:pStyle w:val="NormlWeb"/>
        <w:widowControl w:val="0"/>
        <w:spacing w:before="0" w:after="0"/>
        <w:rPr>
          <w:del w:id="384" w:author="Helga" w:date="2017-12-07T16:41:00Z"/>
          <w:rFonts w:ascii="Times New Roman" w:hAnsi="Times New Roman" w:cs="Times New Roman"/>
          <w:color w:val="000000"/>
          <w:highlight w:val="yellow"/>
        </w:rPr>
      </w:pPr>
      <w:del w:id="385" w:author="Helga" w:date="2017-12-07T16:41:00Z">
        <w:r w:rsidRPr="00092794" w:rsidDel="00092794">
          <w:rPr>
            <w:rFonts w:ascii="Times New Roman" w:hAnsi="Times New Roman" w:cs="Times New Roman"/>
            <w:color w:val="000000"/>
            <w:highlight w:val="yellow"/>
          </w:rPr>
          <w:delText xml:space="preserve">Quercus robur (Q. pedunculata)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kocsányos tölgy </w:delText>
        </w:r>
      </w:del>
    </w:p>
    <w:p w:rsidR="00092794" w:rsidRPr="00092794" w:rsidDel="00092794" w:rsidRDefault="00092794" w:rsidP="00092794">
      <w:pPr>
        <w:pStyle w:val="NormlWeb"/>
        <w:widowControl w:val="0"/>
        <w:spacing w:before="0" w:after="0"/>
        <w:rPr>
          <w:del w:id="386" w:author="Helga" w:date="2017-12-07T16:41:00Z"/>
          <w:rFonts w:ascii="Times New Roman" w:hAnsi="Times New Roman" w:cs="Times New Roman"/>
          <w:color w:val="000000"/>
          <w:highlight w:val="yellow"/>
        </w:rPr>
      </w:pPr>
      <w:del w:id="387" w:author="Helga" w:date="2017-12-07T16:41:00Z">
        <w:r w:rsidRPr="00092794" w:rsidDel="00092794">
          <w:rPr>
            <w:rFonts w:ascii="Times New Roman" w:hAnsi="Times New Roman" w:cs="Times New Roman"/>
            <w:color w:val="000000"/>
            <w:highlight w:val="yellow"/>
          </w:rPr>
          <w:delText xml:space="preserve">Salix alba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fehér fűz </w:delText>
        </w:r>
      </w:del>
    </w:p>
    <w:p w:rsidR="00092794" w:rsidRPr="00092794" w:rsidDel="00092794" w:rsidRDefault="00092794" w:rsidP="00092794">
      <w:pPr>
        <w:pStyle w:val="NormlWeb"/>
        <w:widowControl w:val="0"/>
        <w:spacing w:before="0" w:after="0"/>
        <w:rPr>
          <w:del w:id="388" w:author="Helga" w:date="2017-12-07T16:41:00Z"/>
          <w:rFonts w:ascii="Times New Roman" w:hAnsi="Times New Roman" w:cs="Times New Roman"/>
          <w:color w:val="000000"/>
          <w:highlight w:val="yellow"/>
        </w:rPr>
      </w:pPr>
      <w:del w:id="389" w:author="Helga" w:date="2017-12-07T16:41:00Z">
        <w:r w:rsidRPr="00092794" w:rsidDel="00092794">
          <w:rPr>
            <w:rFonts w:ascii="Times New Roman" w:hAnsi="Times New Roman" w:cs="Times New Roman"/>
            <w:color w:val="000000"/>
            <w:highlight w:val="yellow"/>
          </w:rPr>
          <w:delText>Sorbus aria – ’Favorit’</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lisztes berkenye </w:delText>
        </w:r>
      </w:del>
    </w:p>
    <w:p w:rsidR="00092794" w:rsidRPr="00092794" w:rsidDel="00092794" w:rsidRDefault="00092794" w:rsidP="00092794">
      <w:pPr>
        <w:pStyle w:val="NormlWeb"/>
        <w:widowControl w:val="0"/>
        <w:spacing w:before="0" w:after="0"/>
        <w:rPr>
          <w:del w:id="390" w:author="Helga" w:date="2017-12-07T16:41:00Z"/>
          <w:rFonts w:ascii="Times New Roman" w:hAnsi="Times New Roman" w:cs="Times New Roman"/>
          <w:color w:val="000000"/>
          <w:highlight w:val="yellow"/>
        </w:rPr>
      </w:pPr>
      <w:del w:id="391" w:author="Helga" w:date="2017-12-07T16:41:00Z">
        <w:r w:rsidRPr="00092794" w:rsidDel="00092794">
          <w:rPr>
            <w:rFonts w:ascii="Times New Roman" w:hAnsi="Times New Roman" w:cs="Times New Roman"/>
            <w:color w:val="000000"/>
            <w:highlight w:val="yellow"/>
          </w:rPr>
          <w:delText xml:space="preserve">Sorbus aucuparia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madárberkenye </w:delText>
        </w:r>
      </w:del>
    </w:p>
    <w:p w:rsidR="00092794" w:rsidRPr="00092794" w:rsidDel="00092794" w:rsidRDefault="00092794" w:rsidP="00092794">
      <w:pPr>
        <w:pStyle w:val="NormlWeb"/>
        <w:widowControl w:val="0"/>
        <w:spacing w:before="0" w:after="0"/>
        <w:rPr>
          <w:del w:id="392" w:author="Helga" w:date="2017-12-07T16:41:00Z"/>
          <w:rFonts w:ascii="Times New Roman" w:hAnsi="Times New Roman" w:cs="Times New Roman"/>
          <w:color w:val="000000"/>
          <w:highlight w:val="yellow"/>
        </w:rPr>
      </w:pPr>
      <w:del w:id="393" w:author="Helga" w:date="2017-12-07T16:41:00Z">
        <w:r w:rsidRPr="00092794" w:rsidDel="00092794">
          <w:rPr>
            <w:rFonts w:ascii="Times New Roman" w:hAnsi="Times New Roman" w:cs="Times New Roman"/>
            <w:highlight w:val="yellow"/>
          </w:rPr>
          <w:delText>Sorbus dégenii</w:delText>
        </w:r>
        <w:r w:rsidRPr="00092794" w:rsidDel="00092794">
          <w:rPr>
            <w:rFonts w:ascii="Times New Roman" w:hAnsi="Times New Roman" w:cs="Times New Roman"/>
            <w:color w:val="000000"/>
            <w:highlight w:val="yellow"/>
          </w:rPr>
          <w:delText xml:space="preserve"> – ’Csákvár’</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dégeni berkenye</w:delText>
        </w:r>
      </w:del>
    </w:p>
    <w:p w:rsidR="00092794" w:rsidRPr="00092794" w:rsidDel="00092794" w:rsidRDefault="00092794" w:rsidP="00092794">
      <w:pPr>
        <w:pStyle w:val="NormlWeb"/>
        <w:widowControl w:val="0"/>
        <w:spacing w:before="0" w:after="0"/>
        <w:rPr>
          <w:del w:id="394" w:author="Helga" w:date="2017-12-07T16:41:00Z"/>
          <w:rFonts w:ascii="Times New Roman" w:hAnsi="Times New Roman" w:cs="Times New Roman"/>
          <w:color w:val="000000"/>
          <w:highlight w:val="yellow"/>
        </w:rPr>
      </w:pPr>
      <w:del w:id="395" w:author="Helga" w:date="2017-12-07T16:41:00Z">
        <w:r w:rsidRPr="00092794" w:rsidDel="00092794">
          <w:rPr>
            <w:rFonts w:ascii="Times New Roman" w:hAnsi="Times New Roman" w:cs="Times New Roman"/>
            <w:color w:val="000000"/>
            <w:highlight w:val="yellow"/>
          </w:rPr>
          <w:delText>Sorbus rotundifolia</w:delText>
        </w:r>
      </w:del>
    </w:p>
    <w:p w:rsidR="00092794" w:rsidRPr="00092794" w:rsidDel="00092794" w:rsidRDefault="00092794" w:rsidP="00092794">
      <w:pPr>
        <w:pStyle w:val="NormlWeb"/>
        <w:widowControl w:val="0"/>
        <w:spacing w:before="0" w:after="0"/>
        <w:rPr>
          <w:del w:id="396" w:author="Helga" w:date="2017-12-07T16:41:00Z"/>
          <w:rFonts w:ascii="Times New Roman" w:hAnsi="Times New Roman" w:cs="Times New Roman"/>
          <w:color w:val="000000"/>
          <w:highlight w:val="yellow"/>
        </w:rPr>
      </w:pPr>
      <w:del w:id="397" w:author="Helga" w:date="2017-12-07T16:41:00Z">
        <w:r w:rsidRPr="00092794" w:rsidDel="00092794">
          <w:rPr>
            <w:rFonts w:ascii="Times New Roman" w:hAnsi="Times New Roman" w:cs="Times New Roman"/>
            <w:color w:val="000000"/>
            <w:highlight w:val="yellow"/>
          </w:rPr>
          <w:delText xml:space="preserve">Sorbus torminalis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barkóca berkenye </w:delText>
        </w:r>
      </w:del>
    </w:p>
    <w:p w:rsidR="00092794" w:rsidRPr="00092794" w:rsidDel="00092794" w:rsidRDefault="00092794" w:rsidP="00092794">
      <w:pPr>
        <w:pStyle w:val="NormlWeb"/>
        <w:widowControl w:val="0"/>
        <w:spacing w:before="0" w:after="0"/>
        <w:rPr>
          <w:del w:id="398" w:author="Helga" w:date="2017-12-07T16:41:00Z"/>
          <w:rFonts w:ascii="Times New Roman" w:hAnsi="Times New Roman" w:cs="Times New Roman"/>
          <w:color w:val="000000"/>
          <w:highlight w:val="yellow"/>
        </w:rPr>
      </w:pPr>
      <w:del w:id="399" w:author="Helga" w:date="2017-12-07T16:41:00Z">
        <w:r w:rsidRPr="00092794" w:rsidDel="00092794">
          <w:rPr>
            <w:rFonts w:ascii="Times New Roman" w:hAnsi="Times New Roman" w:cs="Times New Roman"/>
            <w:color w:val="000000"/>
            <w:highlight w:val="yellow"/>
          </w:rPr>
          <w:delText xml:space="preserve">Sorbus borbasii – ’Herkulesfürdő’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borbás berkenye</w:delText>
        </w:r>
      </w:del>
    </w:p>
    <w:p w:rsidR="00092794" w:rsidRPr="00092794" w:rsidDel="00092794" w:rsidRDefault="00092794" w:rsidP="00092794">
      <w:pPr>
        <w:pStyle w:val="NormlWeb"/>
        <w:widowControl w:val="0"/>
        <w:spacing w:before="0" w:after="0"/>
        <w:rPr>
          <w:del w:id="400" w:author="Helga" w:date="2017-12-07T16:41:00Z"/>
          <w:rFonts w:ascii="Times New Roman" w:hAnsi="Times New Roman" w:cs="Times New Roman"/>
          <w:color w:val="000000"/>
          <w:highlight w:val="yellow"/>
        </w:rPr>
      </w:pPr>
      <w:del w:id="401" w:author="Helga" w:date="2017-12-07T16:41:00Z">
        <w:r w:rsidRPr="00092794" w:rsidDel="00092794">
          <w:rPr>
            <w:rFonts w:ascii="Times New Roman" w:hAnsi="Times New Roman" w:cs="Times New Roman"/>
            <w:color w:val="000000"/>
            <w:highlight w:val="yellow"/>
          </w:rPr>
          <w:delText xml:space="preserve">Tilia cordata (T. parviflora)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kislevelű hárs </w:delText>
        </w:r>
      </w:del>
    </w:p>
    <w:p w:rsidR="00092794" w:rsidRPr="00092794" w:rsidDel="00092794" w:rsidRDefault="00092794" w:rsidP="00092794">
      <w:pPr>
        <w:pStyle w:val="NormlWeb"/>
        <w:widowControl w:val="0"/>
        <w:spacing w:before="0" w:after="0"/>
        <w:rPr>
          <w:del w:id="402" w:author="Helga" w:date="2017-12-07T16:41:00Z"/>
          <w:rFonts w:ascii="Times New Roman" w:hAnsi="Times New Roman" w:cs="Times New Roman"/>
          <w:color w:val="000000"/>
          <w:highlight w:val="yellow"/>
        </w:rPr>
      </w:pPr>
      <w:del w:id="403" w:author="Helga" w:date="2017-12-07T16:41:00Z">
        <w:r w:rsidRPr="00092794" w:rsidDel="00092794">
          <w:rPr>
            <w:rFonts w:ascii="Times New Roman" w:hAnsi="Times New Roman" w:cs="Times New Roman"/>
            <w:color w:val="000000"/>
            <w:highlight w:val="yellow"/>
          </w:rPr>
          <w:delText xml:space="preserve">Tilia platyphyllos (T. grandifolia)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nagylevelű hárs </w:delText>
        </w:r>
      </w:del>
    </w:p>
    <w:p w:rsidR="00092794" w:rsidRPr="00092794" w:rsidDel="00092794" w:rsidRDefault="00092794" w:rsidP="00092794">
      <w:pPr>
        <w:pStyle w:val="NormlWeb"/>
        <w:widowControl w:val="0"/>
        <w:spacing w:before="0" w:after="0"/>
        <w:rPr>
          <w:del w:id="404" w:author="Helga" w:date="2017-12-07T16:41:00Z"/>
          <w:rFonts w:ascii="Times New Roman" w:hAnsi="Times New Roman" w:cs="Times New Roman"/>
          <w:color w:val="000000"/>
          <w:highlight w:val="yellow"/>
        </w:rPr>
      </w:pPr>
      <w:del w:id="405" w:author="Helga" w:date="2017-12-07T16:41:00Z">
        <w:r w:rsidRPr="00092794" w:rsidDel="00092794">
          <w:rPr>
            <w:rFonts w:ascii="Times New Roman" w:hAnsi="Times New Roman" w:cs="Times New Roman"/>
            <w:color w:val="000000"/>
            <w:highlight w:val="yellow"/>
          </w:rPr>
          <w:delText xml:space="preserve">Tilia tomentosa (T. argentea)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ezüst hárs </w:delText>
        </w:r>
      </w:del>
    </w:p>
    <w:p w:rsidR="00092794" w:rsidRPr="00092794" w:rsidDel="00092794" w:rsidRDefault="00092794" w:rsidP="00092794">
      <w:pPr>
        <w:pStyle w:val="NormlWeb"/>
        <w:widowControl w:val="0"/>
        <w:spacing w:before="0" w:after="0"/>
        <w:rPr>
          <w:del w:id="406" w:author="Helga" w:date="2017-12-07T16:41:00Z"/>
          <w:rFonts w:ascii="Times New Roman" w:hAnsi="Times New Roman" w:cs="Times New Roman"/>
          <w:color w:val="000000"/>
          <w:highlight w:val="yellow"/>
        </w:rPr>
      </w:pPr>
      <w:del w:id="407" w:author="Helga" w:date="2017-12-07T16:41:00Z">
        <w:r w:rsidRPr="00092794" w:rsidDel="00092794">
          <w:rPr>
            <w:rFonts w:ascii="Times New Roman" w:hAnsi="Times New Roman" w:cs="Times New Roman"/>
            <w:color w:val="000000"/>
            <w:highlight w:val="yellow"/>
          </w:rPr>
          <w:delText xml:space="preserve">Ulmus glabra (Ulmus montana, Ulmus scabra) </w:delText>
        </w:r>
        <w:r w:rsidRPr="00092794" w:rsidDel="00092794">
          <w:rPr>
            <w:rFonts w:ascii="Times New Roman" w:hAnsi="Times New Roman" w:cs="Times New Roman"/>
            <w:color w:val="000000"/>
            <w:highlight w:val="yellow"/>
          </w:rPr>
          <w:tab/>
          <w:delText xml:space="preserve">hegyi szil </w:delText>
        </w:r>
      </w:del>
    </w:p>
    <w:p w:rsidR="00092794" w:rsidRPr="00092794" w:rsidDel="00092794" w:rsidRDefault="00092794" w:rsidP="00092794">
      <w:pPr>
        <w:pStyle w:val="NormlWeb"/>
        <w:widowControl w:val="0"/>
        <w:spacing w:before="0" w:after="0"/>
        <w:rPr>
          <w:del w:id="408" w:author="Helga" w:date="2017-12-07T16:41:00Z"/>
          <w:rFonts w:ascii="Times New Roman" w:hAnsi="Times New Roman" w:cs="Times New Roman"/>
          <w:color w:val="000000"/>
          <w:highlight w:val="yellow"/>
        </w:rPr>
      </w:pPr>
      <w:del w:id="409" w:author="Helga" w:date="2017-12-07T16:41:00Z">
        <w:r w:rsidRPr="00092794" w:rsidDel="00092794">
          <w:rPr>
            <w:rFonts w:ascii="Times New Roman" w:hAnsi="Times New Roman" w:cs="Times New Roman"/>
            <w:color w:val="000000"/>
            <w:highlight w:val="yellow"/>
          </w:rPr>
          <w:delText xml:space="preserve">Ulmus laevis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delText xml:space="preserve">vénic szil </w:delText>
        </w:r>
      </w:del>
    </w:p>
    <w:p w:rsidR="00092794" w:rsidRPr="00092794" w:rsidDel="00092794" w:rsidRDefault="00092794" w:rsidP="00092794">
      <w:pPr>
        <w:pStyle w:val="NormlWeb"/>
        <w:widowControl w:val="0"/>
        <w:spacing w:before="0" w:after="0"/>
        <w:rPr>
          <w:del w:id="410" w:author="Helga" w:date="2017-12-07T16:41:00Z"/>
          <w:rFonts w:ascii="Times New Roman" w:hAnsi="Times New Roman" w:cs="Times New Roman"/>
          <w:color w:val="000000"/>
          <w:highlight w:val="yellow"/>
        </w:rPr>
      </w:pPr>
      <w:del w:id="411" w:author="Helga" w:date="2017-12-07T16:41:00Z">
        <w:r w:rsidRPr="00092794" w:rsidDel="00092794">
          <w:rPr>
            <w:rFonts w:ascii="Times New Roman" w:hAnsi="Times New Roman" w:cs="Times New Roman"/>
            <w:color w:val="000000"/>
            <w:highlight w:val="yellow"/>
          </w:rPr>
          <w:delText xml:space="preserve">Ulmus minor (Ulmus campestris)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mezei szil </w:delText>
        </w:r>
      </w:del>
    </w:p>
    <w:p w:rsidR="00092794" w:rsidRPr="00092794" w:rsidDel="00092794" w:rsidRDefault="00092794" w:rsidP="00092794">
      <w:pPr>
        <w:pStyle w:val="NormlWeb"/>
        <w:widowControl w:val="0"/>
        <w:pBdr>
          <w:bottom w:val="single" w:sz="4" w:space="1" w:color="auto"/>
        </w:pBdr>
        <w:spacing w:before="0" w:after="0"/>
        <w:rPr>
          <w:del w:id="412" w:author="Helga" w:date="2017-12-07T16:41:00Z"/>
          <w:rFonts w:ascii="Times New Roman" w:hAnsi="Times New Roman" w:cs="Times New Roman"/>
          <w:b/>
          <w:color w:val="000000"/>
          <w:highlight w:val="yellow"/>
        </w:rPr>
      </w:pPr>
      <w:del w:id="413" w:author="Helga" w:date="2017-12-07T16:41:00Z">
        <w:r w:rsidRPr="00092794" w:rsidDel="00092794">
          <w:rPr>
            <w:rFonts w:ascii="Times New Roman" w:hAnsi="Times New Roman" w:cs="Times New Roman"/>
            <w:b/>
            <w:color w:val="000000"/>
            <w:highlight w:val="yellow"/>
          </w:rPr>
          <w:delText>2. Tűlevelű fajok (fenyők)</w:delText>
        </w:r>
      </w:del>
    </w:p>
    <w:p w:rsidR="00092794" w:rsidRPr="00092794" w:rsidDel="00092794" w:rsidRDefault="00092794" w:rsidP="00092794">
      <w:pPr>
        <w:pStyle w:val="NormlWeb"/>
        <w:widowControl w:val="0"/>
        <w:spacing w:before="0" w:after="0"/>
        <w:rPr>
          <w:del w:id="414" w:author="Helga" w:date="2017-12-07T16:41:00Z"/>
          <w:rFonts w:ascii="Times New Roman" w:hAnsi="Times New Roman" w:cs="Times New Roman"/>
          <w:color w:val="000000"/>
          <w:highlight w:val="yellow"/>
        </w:rPr>
      </w:pPr>
      <w:del w:id="415" w:author="Helga" w:date="2017-12-07T16:41:00Z">
        <w:r w:rsidRPr="00092794" w:rsidDel="00092794">
          <w:rPr>
            <w:rFonts w:ascii="Times New Roman" w:hAnsi="Times New Roman" w:cs="Times New Roman"/>
            <w:color w:val="000000"/>
            <w:highlight w:val="yellow"/>
          </w:rPr>
          <w:delText xml:space="preserve">Abies alba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jegenyefenyő </w:delText>
        </w:r>
      </w:del>
    </w:p>
    <w:p w:rsidR="00092794" w:rsidRPr="00092794" w:rsidDel="00092794" w:rsidRDefault="00092794" w:rsidP="00092794">
      <w:pPr>
        <w:pStyle w:val="NormlWeb"/>
        <w:widowControl w:val="0"/>
        <w:spacing w:before="0" w:after="0"/>
        <w:rPr>
          <w:del w:id="416" w:author="Helga" w:date="2017-12-07T16:41:00Z"/>
          <w:rFonts w:ascii="Times New Roman" w:hAnsi="Times New Roman" w:cs="Times New Roman"/>
          <w:color w:val="000000"/>
          <w:highlight w:val="yellow"/>
        </w:rPr>
      </w:pPr>
      <w:del w:id="417" w:author="Helga" w:date="2017-12-07T16:41:00Z">
        <w:r w:rsidRPr="00092794" w:rsidDel="00092794">
          <w:rPr>
            <w:rFonts w:ascii="Times New Roman" w:hAnsi="Times New Roman" w:cs="Times New Roman"/>
            <w:color w:val="000000"/>
            <w:highlight w:val="yellow"/>
          </w:rPr>
          <w:delText xml:space="preserve">Juniperus communis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közönséges boróka, gyalogfenyő </w:delText>
        </w:r>
      </w:del>
    </w:p>
    <w:p w:rsidR="00092794" w:rsidRPr="00092794" w:rsidDel="00092794" w:rsidRDefault="00092794" w:rsidP="00092794">
      <w:pPr>
        <w:pStyle w:val="NormlWeb"/>
        <w:widowControl w:val="0"/>
        <w:spacing w:before="0" w:after="0"/>
        <w:rPr>
          <w:del w:id="418" w:author="Helga" w:date="2017-12-07T16:41:00Z"/>
          <w:rFonts w:ascii="Times New Roman" w:hAnsi="Times New Roman" w:cs="Times New Roman"/>
          <w:color w:val="000000"/>
          <w:highlight w:val="yellow"/>
        </w:rPr>
      </w:pPr>
      <w:del w:id="419" w:author="Helga" w:date="2017-12-07T16:41:00Z">
        <w:r w:rsidRPr="00092794" w:rsidDel="00092794">
          <w:rPr>
            <w:rFonts w:ascii="Times New Roman" w:hAnsi="Times New Roman" w:cs="Times New Roman"/>
            <w:highlight w:val="yellow"/>
          </w:rPr>
          <w:delText>Larix decidua</w:delText>
        </w:r>
        <w:r w:rsidRPr="00092794" w:rsidDel="00092794">
          <w:rPr>
            <w:rFonts w:ascii="Times New Roman" w:hAnsi="Times New Roman" w:cs="Times New Roman"/>
            <w:color w:val="000000"/>
            <w:highlight w:val="yellow"/>
          </w:rPr>
          <w:delText xml:space="preserve">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vörösfenyő </w:delText>
        </w:r>
      </w:del>
    </w:p>
    <w:p w:rsidR="00092794" w:rsidRPr="00092794" w:rsidDel="00092794" w:rsidRDefault="00092794" w:rsidP="00092794">
      <w:pPr>
        <w:pStyle w:val="NormlWeb"/>
        <w:widowControl w:val="0"/>
        <w:spacing w:before="0" w:after="0"/>
        <w:rPr>
          <w:del w:id="420" w:author="Helga" w:date="2017-12-07T16:41:00Z"/>
          <w:rFonts w:ascii="Times New Roman" w:hAnsi="Times New Roman" w:cs="Times New Roman"/>
          <w:color w:val="000000"/>
          <w:highlight w:val="yellow"/>
        </w:rPr>
      </w:pPr>
      <w:del w:id="421" w:author="Helga" w:date="2017-12-07T16:41:00Z">
        <w:r w:rsidRPr="00092794" w:rsidDel="00092794">
          <w:rPr>
            <w:rFonts w:ascii="Times New Roman" w:hAnsi="Times New Roman" w:cs="Times New Roman"/>
            <w:color w:val="000000"/>
            <w:highlight w:val="yellow"/>
          </w:rPr>
          <w:delText xml:space="preserve">Picea abies (Picea excelsa)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lucfenyő </w:delText>
        </w:r>
      </w:del>
    </w:p>
    <w:p w:rsidR="00092794" w:rsidRPr="00092794" w:rsidDel="00092794" w:rsidRDefault="00092794" w:rsidP="00092794">
      <w:pPr>
        <w:pStyle w:val="NormlWeb"/>
        <w:widowControl w:val="0"/>
        <w:spacing w:before="0" w:after="0"/>
        <w:rPr>
          <w:del w:id="422" w:author="Helga" w:date="2017-12-07T16:41:00Z"/>
          <w:rFonts w:ascii="Times New Roman" w:hAnsi="Times New Roman" w:cs="Times New Roman"/>
          <w:color w:val="000000"/>
          <w:highlight w:val="yellow"/>
        </w:rPr>
      </w:pPr>
      <w:del w:id="423" w:author="Helga" w:date="2017-12-07T16:41:00Z">
        <w:r w:rsidRPr="00092794" w:rsidDel="00092794">
          <w:rPr>
            <w:rFonts w:ascii="Times New Roman" w:hAnsi="Times New Roman" w:cs="Times New Roman"/>
            <w:color w:val="000000"/>
            <w:highlight w:val="yellow"/>
          </w:rPr>
          <w:delText xml:space="preserve">Pinus sylvestris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erdei fenyő </w:delText>
        </w:r>
      </w:del>
    </w:p>
    <w:p w:rsidR="00092794" w:rsidRPr="00092794" w:rsidDel="00092794" w:rsidRDefault="00092794" w:rsidP="00092794">
      <w:pPr>
        <w:pStyle w:val="NormlWeb"/>
        <w:widowControl w:val="0"/>
        <w:spacing w:before="0" w:after="0"/>
        <w:rPr>
          <w:del w:id="424" w:author="Helga" w:date="2017-12-07T16:41:00Z"/>
          <w:rFonts w:ascii="Times New Roman" w:hAnsi="Times New Roman" w:cs="Times New Roman"/>
          <w:color w:val="000000"/>
          <w:highlight w:val="yellow"/>
        </w:rPr>
      </w:pPr>
      <w:del w:id="425" w:author="Helga" w:date="2017-12-07T16:41:00Z">
        <w:r w:rsidRPr="00092794" w:rsidDel="00092794">
          <w:rPr>
            <w:rFonts w:ascii="Times New Roman" w:hAnsi="Times New Roman" w:cs="Times New Roman"/>
            <w:color w:val="000000"/>
            <w:highlight w:val="yellow"/>
          </w:rPr>
          <w:delText xml:space="preserve">Taxus baccata </w:delText>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r>
        <w:r w:rsidRPr="00092794" w:rsidDel="00092794">
          <w:rPr>
            <w:rFonts w:ascii="Times New Roman" w:hAnsi="Times New Roman" w:cs="Times New Roman"/>
            <w:color w:val="000000"/>
            <w:highlight w:val="yellow"/>
          </w:rPr>
          <w:tab/>
          <w:delText xml:space="preserve">közönséges tiszafa </w:delText>
        </w:r>
      </w:del>
    </w:p>
    <w:p w:rsidR="00092794" w:rsidRPr="00092794" w:rsidDel="00092794" w:rsidRDefault="00092794" w:rsidP="00092794">
      <w:pPr>
        <w:pStyle w:val="NormlWeb"/>
        <w:widowControl w:val="0"/>
        <w:spacing w:before="0" w:after="0"/>
        <w:rPr>
          <w:del w:id="426" w:author="Helga" w:date="2017-12-07T16:41:00Z"/>
          <w:rFonts w:ascii="Times New Roman" w:hAnsi="Times New Roman" w:cs="Times New Roman"/>
          <w:b/>
          <w:color w:val="000000"/>
          <w:highlight w:val="yellow"/>
        </w:rPr>
      </w:pPr>
    </w:p>
    <w:p w:rsidR="00092794" w:rsidRPr="00092794" w:rsidDel="00092794" w:rsidRDefault="00092794" w:rsidP="00092794">
      <w:pPr>
        <w:pStyle w:val="NormlWeb"/>
        <w:widowControl w:val="0"/>
        <w:pBdr>
          <w:bottom w:val="single" w:sz="4" w:space="1" w:color="auto"/>
        </w:pBdr>
        <w:spacing w:before="0" w:after="0"/>
        <w:rPr>
          <w:del w:id="427" w:author="Helga" w:date="2017-12-07T16:41:00Z"/>
          <w:rFonts w:ascii="Times New Roman" w:hAnsi="Times New Roman" w:cs="Times New Roman"/>
          <w:b/>
          <w:color w:val="000000"/>
          <w:highlight w:val="yellow"/>
        </w:rPr>
      </w:pPr>
      <w:del w:id="428" w:author="Helga" w:date="2017-12-07T16:41:00Z">
        <w:r w:rsidRPr="00092794" w:rsidDel="00092794">
          <w:rPr>
            <w:rFonts w:ascii="Times New Roman" w:hAnsi="Times New Roman" w:cs="Times New Roman"/>
            <w:b/>
            <w:color w:val="000000"/>
            <w:highlight w:val="yellow"/>
          </w:rPr>
          <w:delText>3. Közterületen nem ültethető fafajok:</w:delText>
        </w:r>
      </w:del>
    </w:p>
    <w:p w:rsidR="00092794" w:rsidRPr="00092794" w:rsidDel="00092794" w:rsidRDefault="00092794" w:rsidP="00092794">
      <w:pPr>
        <w:pStyle w:val="NormlWeb"/>
        <w:widowControl w:val="0"/>
        <w:spacing w:before="0" w:after="0"/>
        <w:rPr>
          <w:del w:id="429" w:author="Helga" w:date="2017-12-07T16:41:00Z"/>
          <w:rFonts w:ascii="Times New Roman" w:hAnsi="Times New Roman" w:cs="Times New Roman"/>
          <w:highlight w:val="yellow"/>
        </w:rPr>
      </w:pPr>
      <w:del w:id="430" w:author="Helga" w:date="2017-12-07T16:41:00Z">
        <w:r w:rsidRPr="00092794" w:rsidDel="00092794">
          <w:rPr>
            <w:rFonts w:ascii="Times New Roman" w:hAnsi="Times New Roman" w:cs="Times New Roman"/>
            <w:highlight w:val="yellow"/>
          </w:rPr>
          <w:delText>Ailanthus altissima</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mirigyes bálványfa</w:delText>
        </w:r>
      </w:del>
    </w:p>
    <w:p w:rsidR="00092794" w:rsidRPr="00092794" w:rsidDel="00092794" w:rsidRDefault="00092794" w:rsidP="00092794">
      <w:pPr>
        <w:pStyle w:val="NormlWeb"/>
        <w:widowControl w:val="0"/>
        <w:spacing w:before="0" w:after="0"/>
        <w:rPr>
          <w:del w:id="431" w:author="Helga" w:date="2017-12-07T16:41:00Z"/>
          <w:rFonts w:ascii="Times New Roman" w:hAnsi="Times New Roman" w:cs="Times New Roman"/>
          <w:highlight w:val="yellow"/>
        </w:rPr>
      </w:pPr>
      <w:del w:id="432" w:author="Helga" w:date="2017-12-07T16:41:00Z">
        <w:r w:rsidRPr="00092794" w:rsidDel="00092794">
          <w:rPr>
            <w:rFonts w:ascii="Times New Roman" w:hAnsi="Times New Roman" w:cs="Times New Roman"/>
            <w:highlight w:val="yellow"/>
          </w:rPr>
          <w:delText xml:space="preserve">Acer negundo),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zöld juhar</w:delText>
        </w:r>
      </w:del>
    </w:p>
    <w:p w:rsidR="00092794" w:rsidRPr="00092794" w:rsidDel="00092794" w:rsidRDefault="00092794" w:rsidP="00092794">
      <w:pPr>
        <w:pStyle w:val="NormlWeb"/>
        <w:widowControl w:val="0"/>
        <w:spacing w:before="0" w:after="0"/>
        <w:rPr>
          <w:del w:id="433" w:author="Helga" w:date="2017-12-07T16:41:00Z"/>
          <w:rFonts w:ascii="Times New Roman" w:hAnsi="Times New Roman" w:cs="Times New Roman"/>
          <w:highlight w:val="yellow"/>
        </w:rPr>
      </w:pPr>
      <w:del w:id="434" w:author="Helga" w:date="2017-12-07T16:41:00Z">
        <w:r w:rsidRPr="00092794" w:rsidDel="00092794">
          <w:rPr>
            <w:rFonts w:ascii="Times New Roman" w:hAnsi="Times New Roman" w:cs="Times New Roman"/>
            <w:highlight w:val="yellow"/>
          </w:rPr>
          <w:delText xml:space="preserve">Amorpha fruticosa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gyalogakác</w:delText>
        </w:r>
      </w:del>
    </w:p>
    <w:p w:rsidR="00092794" w:rsidRPr="00092794" w:rsidDel="00092794" w:rsidRDefault="00092794" w:rsidP="00092794">
      <w:pPr>
        <w:pStyle w:val="NormlWeb"/>
        <w:widowControl w:val="0"/>
        <w:spacing w:before="0" w:after="0"/>
        <w:rPr>
          <w:del w:id="435" w:author="Helga" w:date="2017-12-07T16:41:00Z"/>
          <w:rFonts w:ascii="Times New Roman" w:hAnsi="Times New Roman" w:cs="Times New Roman"/>
          <w:highlight w:val="yellow"/>
        </w:rPr>
      </w:pPr>
      <w:del w:id="436" w:author="Helga" w:date="2017-12-07T16:41:00Z">
        <w:r w:rsidRPr="00092794" w:rsidDel="00092794">
          <w:rPr>
            <w:rFonts w:ascii="Times New Roman" w:hAnsi="Times New Roman" w:cs="Times New Roman"/>
            <w:highlight w:val="yellow"/>
          </w:rPr>
          <w:delText xml:space="preserve">Fraxinus pennsylvanica </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vörös kőris</w:delText>
        </w:r>
      </w:del>
    </w:p>
    <w:p w:rsidR="00092794" w:rsidRPr="00092794" w:rsidDel="00092794" w:rsidRDefault="00092794" w:rsidP="00092794">
      <w:pPr>
        <w:pStyle w:val="NormlWeb"/>
        <w:widowControl w:val="0"/>
        <w:spacing w:before="0" w:after="0"/>
        <w:rPr>
          <w:del w:id="437" w:author="Helga" w:date="2017-12-07T16:41:00Z"/>
          <w:rFonts w:ascii="Times New Roman" w:hAnsi="Times New Roman" w:cs="Times New Roman"/>
          <w:color w:val="000000"/>
          <w:highlight w:val="yellow"/>
        </w:rPr>
      </w:pPr>
      <w:del w:id="438" w:author="Helga" w:date="2017-12-07T16:41:00Z">
        <w:r w:rsidRPr="00092794" w:rsidDel="00092794">
          <w:rPr>
            <w:rFonts w:ascii="Times New Roman" w:hAnsi="Times New Roman" w:cs="Times New Roman"/>
            <w:highlight w:val="yellow"/>
          </w:rPr>
          <w:delText>Prunus serotina</w:delText>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r>
        <w:r w:rsidRPr="00092794" w:rsidDel="00092794">
          <w:rPr>
            <w:rFonts w:ascii="Times New Roman" w:hAnsi="Times New Roman" w:cs="Times New Roman"/>
            <w:highlight w:val="yellow"/>
          </w:rPr>
          <w:tab/>
          <w:delText>kései zelnicemeggy</w:delText>
        </w:r>
      </w:del>
    </w:p>
    <w:p w:rsidR="00F852E2" w:rsidRPr="00825D98" w:rsidDel="00092794" w:rsidRDefault="00092794" w:rsidP="00092794">
      <w:pPr>
        <w:pStyle w:val="NormlWeb"/>
        <w:widowControl w:val="0"/>
        <w:spacing w:before="0" w:after="0"/>
        <w:rPr>
          <w:del w:id="439" w:author="Helga" w:date="2017-12-07T16:41:00Z"/>
          <w:rFonts w:ascii="Times New Roman" w:hAnsi="Times New Roman" w:cs="Times New Roman"/>
          <w:color w:val="000000"/>
        </w:rPr>
      </w:pPr>
      <w:del w:id="440" w:author="Helga" w:date="2017-12-07T16:41:00Z">
        <w:r w:rsidRPr="00092794" w:rsidDel="00092794">
          <w:rPr>
            <w:rFonts w:ascii="Times New Roman" w:hAnsi="Times New Roman" w:cs="Times New Roman"/>
            <w:highlight w:val="yellow"/>
          </w:rPr>
          <w:delText>Robina pseudo-acacia</w:delText>
        </w:r>
        <w:r w:rsidRPr="00092794" w:rsidDel="00092794">
          <w:rPr>
            <w:highlight w:val="yellow"/>
          </w:rPr>
          <w:tab/>
        </w:r>
        <w:r w:rsidRPr="00092794" w:rsidDel="00092794">
          <w:rPr>
            <w:highlight w:val="yellow"/>
          </w:rPr>
          <w:tab/>
        </w:r>
        <w:r w:rsidRPr="00092794" w:rsidDel="00092794">
          <w:rPr>
            <w:highlight w:val="yellow"/>
          </w:rPr>
          <w:tab/>
        </w:r>
        <w:r w:rsidRPr="00092794" w:rsidDel="00092794">
          <w:rPr>
            <w:highlight w:val="yellow"/>
          </w:rPr>
          <w:tab/>
        </w:r>
        <w:r w:rsidRPr="00092794" w:rsidDel="00092794">
          <w:rPr>
            <w:highlight w:val="yellow"/>
          </w:rPr>
          <w:tab/>
        </w:r>
        <w:r w:rsidRPr="00092794" w:rsidDel="00092794">
          <w:rPr>
            <w:rFonts w:ascii="Times New Roman" w:hAnsi="Times New Roman" w:cs="Times New Roman"/>
            <w:highlight w:val="yellow"/>
          </w:rPr>
          <w:delText>fehér akác</w:delText>
        </w:r>
      </w:del>
    </w:p>
    <w:bookmarkEnd w:id="319"/>
    <w:bookmarkEnd w:id="320"/>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Del="00092794" w:rsidRDefault="00F852E2" w:rsidP="00F852E2">
      <w:pPr>
        <w:pStyle w:val="Cmsor7"/>
        <w:widowControl w:val="0"/>
        <w:tabs>
          <w:tab w:val="left" w:pos="0"/>
        </w:tabs>
        <w:suppressAutoHyphens w:val="0"/>
        <w:spacing w:before="0" w:after="0"/>
        <w:rPr>
          <w:del w:id="441" w:author="Helga" w:date="2017-12-07T16:41:00Z"/>
          <w:bCs/>
          <w:color w:val="000000"/>
        </w:rPr>
      </w:pPr>
    </w:p>
    <w:p w:rsidR="00092794" w:rsidRDefault="00092794" w:rsidP="00BB72DE">
      <w:pPr>
        <w:widowControl w:val="0"/>
        <w:ind w:left="567"/>
        <w:jc w:val="right"/>
        <w:rPr>
          <w:i/>
          <w:iCs/>
          <w:color w:val="000000"/>
        </w:rPr>
      </w:pPr>
    </w:p>
    <w:p w:rsidR="00092794" w:rsidRDefault="00092794">
      <w:pPr>
        <w:suppressAutoHyphens w:val="0"/>
        <w:spacing w:after="200" w:line="276" w:lineRule="auto"/>
        <w:jc w:val="left"/>
        <w:rPr>
          <w:i/>
          <w:iCs/>
          <w:color w:val="000000"/>
        </w:rPr>
      </w:pPr>
      <w:r>
        <w:rPr>
          <w:i/>
          <w:iCs/>
          <w:color w:val="000000"/>
        </w:rPr>
        <w:br w:type="page"/>
      </w:r>
    </w:p>
    <w:p w:rsidR="00BB72DE" w:rsidRPr="00BB72DE" w:rsidRDefault="00BB72DE" w:rsidP="00BB72DE">
      <w:pPr>
        <w:widowControl w:val="0"/>
        <w:ind w:left="567"/>
        <w:jc w:val="right"/>
        <w:rPr>
          <w:i/>
        </w:rPr>
      </w:pPr>
      <w:r w:rsidRPr="00BB72DE">
        <w:rPr>
          <w:i/>
          <w:iCs/>
          <w:color w:val="000000"/>
        </w:rPr>
        <w:t>8. számú függelék a 9/2016. (III.31.) önkormányzati rendelethez</w:t>
      </w:r>
      <w:r w:rsidRPr="00BB72DE">
        <w:rPr>
          <w:i/>
          <w:color w:val="000000"/>
        </w:rPr>
        <w:br/>
      </w:r>
    </w:p>
    <w:p w:rsidR="00BB72DE" w:rsidRDefault="00BB72DE" w:rsidP="00F852E2">
      <w:pPr>
        <w:widowControl w:val="0"/>
        <w:ind w:left="567"/>
        <w:jc w:val="center"/>
        <w:rPr>
          <w:b/>
        </w:rPr>
      </w:pPr>
    </w:p>
    <w:p w:rsidR="00F852E2" w:rsidRPr="00825D98" w:rsidRDefault="00F852E2" w:rsidP="00F852E2">
      <w:pPr>
        <w:widowControl w:val="0"/>
        <w:ind w:left="567"/>
        <w:jc w:val="center"/>
        <w:rPr>
          <w:b/>
        </w:rPr>
      </w:pPr>
      <w:r w:rsidRPr="00825D98">
        <w:rPr>
          <w:b/>
        </w:rPr>
        <w:t>Nagy létszámú állattartó telep</w:t>
      </w:r>
    </w:p>
    <w:p w:rsidR="00F852E2" w:rsidRPr="00825D98" w:rsidRDefault="00F852E2" w:rsidP="00F852E2">
      <w:pPr>
        <w:widowControl w:val="0"/>
        <w:ind w:left="567"/>
        <w:jc w:val="center"/>
        <w:rPr>
          <w:i/>
        </w:rPr>
      </w:pPr>
      <w:r w:rsidRPr="00825D98">
        <w:rPr>
          <w:i/>
        </w:rPr>
        <w:t>a 41/1997. (V. 28.) FM rendelet – Állategészségügyi Szabályzat – 1. számú függeléke szerint:</w:t>
      </w:r>
    </w:p>
    <w:p w:rsidR="00F852E2" w:rsidRPr="00825D98" w:rsidRDefault="00F852E2" w:rsidP="00F852E2">
      <w:pPr>
        <w:widowControl w:val="0"/>
        <w:tabs>
          <w:tab w:val="left" w:pos="720"/>
        </w:tabs>
        <w:suppressAutoHyphens w:val="0"/>
        <w:ind w:left="360" w:hanging="360"/>
      </w:pPr>
    </w:p>
    <w:p w:rsidR="00F852E2" w:rsidRPr="00825D98" w:rsidRDefault="00F852E2" w:rsidP="00F852E2">
      <w:pPr>
        <w:widowControl w:val="0"/>
        <w:tabs>
          <w:tab w:val="left" w:pos="720"/>
        </w:tabs>
        <w:suppressAutoHyphens w:val="0"/>
        <w:ind w:left="360" w:hanging="360"/>
      </w:pPr>
    </w:p>
    <w:p w:rsidR="00F852E2" w:rsidRPr="00825D98" w:rsidRDefault="00F852E2" w:rsidP="00F852E2">
      <w:pPr>
        <w:pStyle w:val="NormlWeb"/>
        <w:widowControl w:val="0"/>
        <w:spacing w:before="0" w:after="0"/>
        <w:ind w:right="150"/>
        <w:rPr>
          <w:rFonts w:ascii="Times New Roman" w:hAnsi="Times New Roman" w:cs="Times New Roman"/>
        </w:rPr>
      </w:pPr>
      <w:r w:rsidRPr="00825D98">
        <w:rPr>
          <w:rFonts w:ascii="Times New Roman" w:hAnsi="Times New Roman" w:cs="Times New Roman"/>
          <w:b/>
          <w:i/>
          <w:iCs/>
        </w:rPr>
        <w:t>„4. Nagy létszámú állattartó telep</w:t>
      </w:r>
      <w:r w:rsidRPr="00825D98">
        <w:rPr>
          <w:rFonts w:ascii="Times New Roman" w:hAnsi="Times New Roman" w:cs="Times New Roman"/>
          <w:i/>
          <w:iCs/>
        </w:rPr>
        <w:t xml:space="preserve">: </w:t>
      </w:r>
      <w:r w:rsidRPr="00825D98">
        <w:rPr>
          <w:rFonts w:ascii="Times New Roman" w:hAnsi="Times New Roman" w:cs="Times New Roman"/>
        </w:rPr>
        <w:t>olyan állattartó telep, amelyen az elhelyezhető állatok száma állatfajonként legalább</w:t>
      </w:r>
    </w:p>
    <w:p w:rsidR="00F852E2" w:rsidRPr="00825D98" w:rsidRDefault="00F852E2" w:rsidP="00F852E2">
      <w:pPr>
        <w:pStyle w:val="NormlWeb"/>
        <w:widowControl w:val="0"/>
        <w:spacing w:before="0" w:after="0"/>
        <w:ind w:right="150"/>
        <w:rPr>
          <w:rFonts w:ascii="Times New Roman" w:hAnsi="Times New Roman" w:cs="Times New Roman"/>
        </w:rPr>
      </w:pPr>
      <w:bookmarkStart w:id="442" w:name="pr1920"/>
      <w:r w:rsidRPr="00825D98">
        <w:rPr>
          <w:rFonts w:ascii="Times New Roman" w:hAnsi="Times New Roman" w:cs="Times New Roman"/>
        </w:rPr>
        <w:t>- harminc ló, vagy</w:t>
      </w:r>
      <w:bookmarkEnd w:id="442"/>
    </w:p>
    <w:p w:rsidR="00F852E2" w:rsidRPr="00825D98" w:rsidRDefault="00F852E2" w:rsidP="00F852E2">
      <w:pPr>
        <w:pStyle w:val="NormlWeb"/>
        <w:widowControl w:val="0"/>
        <w:spacing w:before="0" w:after="0"/>
        <w:ind w:right="150"/>
        <w:rPr>
          <w:rFonts w:ascii="Times New Roman" w:hAnsi="Times New Roman" w:cs="Times New Roman"/>
        </w:rPr>
      </w:pPr>
      <w:bookmarkStart w:id="443" w:name="pr1921"/>
      <w:r w:rsidRPr="00825D98">
        <w:rPr>
          <w:rFonts w:ascii="Times New Roman" w:hAnsi="Times New Roman" w:cs="Times New Roman"/>
        </w:rPr>
        <w:t>- ötven szarvasmarha, vagy</w:t>
      </w:r>
      <w:bookmarkEnd w:id="443"/>
    </w:p>
    <w:p w:rsidR="00F852E2" w:rsidRPr="00825D98" w:rsidRDefault="00F852E2" w:rsidP="00F852E2">
      <w:pPr>
        <w:pStyle w:val="NormlWeb"/>
        <w:widowControl w:val="0"/>
        <w:spacing w:before="0" w:after="0"/>
        <w:ind w:right="150"/>
        <w:rPr>
          <w:rFonts w:ascii="Times New Roman" w:hAnsi="Times New Roman" w:cs="Times New Roman"/>
        </w:rPr>
      </w:pPr>
      <w:bookmarkStart w:id="444" w:name="pr1922"/>
      <w:r w:rsidRPr="00825D98">
        <w:rPr>
          <w:rFonts w:ascii="Times New Roman" w:hAnsi="Times New Roman" w:cs="Times New Roman"/>
        </w:rPr>
        <w:t>- kétszáz juh, kecske vagy</w:t>
      </w:r>
      <w:bookmarkEnd w:id="444"/>
    </w:p>
    <w:p w:rsidR="00F852E2" w:rsidRPr="00825D98" w:rsidRDefault="00F852E2" w:rsidP="00F852E2">
      <w:pPr>
        <w:pStyle w:val="NormlWeb"/>
        <w:widowControl w:val="0"/>
        <w:spacing w:before="0" w:after="0"/>
        <w:ind w:right="150"/>
        <w:rPr>
          <w:rFonts w:ascii="Times New Roman" w:hAnsi="Times New Roman" w:cs="Times New Roman"/>
        </w:rPr>
      </w:pPr>
      <w:bookmarkStart w:id="445" w:name="pr1923"/>
      <w:r w:rsidRPr="00825D98">
        <w:rPr>
          <w:rFonts w:ascii="Times New Roman" w:hAnsi="Times New Roman" w:cs="Times New Roman"/>
        </w:rPr>
        <w:t>- száz sertés, vagy</w:t>
      </w:r>
      <w:bookmarkEnd w:id="445"/>
    </w:p>
    <w:p w:rsidR="00F852E2" w:rsidRPr="00825D98" w:rsidRDefault="00F852E2" w:rsidP="00F852E2">
      <w:pPr>
        <w:pStyle w:val="NormlWeb"/>
        <w:widowControl w:val="0"/>
        <w:spacing w:before="0" w:after="0"/>
        <w:ind w:right="150"/>
        <w:rPr>
          <w:rFonts w:ascii="Times New Roman" w:hAnsi="Times New Roman" w:cs="Times New Roman"/>
        </w:rPr>
      </w:pPr>
      <w:bookmarkStart w:id="446" w:name="pr1924"/>
      <w:r w:rsidRPr="00825D98">
        <w:rPr>
          <w:rFonts w:ascii="Times New Roman" w:hAnsi="Times New Roman" w:cs="Times New Roman"/>
        </w:rPr>
        <w:t>- kettőezer broiler baromfi, vagy</w:t>
      </w:r>
      <w:bookmarkEnd w:id="446"/>
    </w:p>
    <w:p w:rsidR="00F852E2" w:rsidRPr="00825D98" w:rsidRDefault="00F852E2" w:rsidP="00F852E2">
      <w:pPr>
        <w:pStyle w:val="NormlWeb"/>
        <w:widowControl w:val="0"/>
        <w:spacing w:before="0" w:after="0"/>
        <w:ind w:right="150"/>
        <w:rPr>
          <w:rFonts w:ascii="Times New Roman" w:hAnsi="Times New Roman" w:cs="Times New Roman"/>
        </w:rPr>
      </w:pPr>
      <w:bookmarkStart w:id="447" w:name="pr1925"/>
      <w:r w:rsidRPr="00825D98">
        <w:rPr>
          <w:rFonts w:ascii="Times New Roman" w:hAnsi="Times New Roman" w:cs="Times New Roman"/>
        </w:rPr>
        <w:t>- ötszáz kifejlett baromfi (tyúkfélék, víziszárnyasok, pulyka stb.) vagy</w:t>
      </w:r>
      <w:bookmarkEnd w:id="447"/>
    </w:p>
    <w:p w:rsidR="00F852E2" w:rsidRPr="00825D98" w:rsidRDefault="00F852E2" w:rsidP="00F852E2">
      <w:pPr>
        <w:pStyle w:val="NormlWeb"/>
        <w:widowControl w:val="0"/>
        <w:spacing w:before="0" w:after="0"/>
        <w:ind w:right="150"/>
        <w:rPr>
          <w:rFonts w:ascii="Times New Roman" w:hAnsi="Times New Roman" w:cs="Times New Roman"/>
        </w:rPr>
      </w:pPr>
      <w:bookmarkStart w:id="448" w:name="pr1926"/>
      <w:r w:rsidRPr="00825D98">
        <w:rPr>
          <w:rFonts w:ascii="Times New Roman" w:hAnsi="Times New Roman" w:cs="Times New Roman"/>
        </w:rPr>
        <w:t>- ötven strucc, vagy</w:t>
      </w:r>
      <w:bookmarkEnd w:id="448"/>
    </w:p>
    <w:p w:rsidR="00F852E2" w:rsidRPr="00825D98" w:rsidRDefault="00F852E2" w:rsidP="00F852E2">
      <w:pPr>
        <w:pStyle w:val="NormlWeb"/>
        <w:widowControl w:val="0"/>
        <w:spacing w:before="0" w:after="0"/>
        <w:ind w:right="150"/>
        <w:rPr>
          <w:rFonts w:ascii="Times New Roman" w:hAnsi="Times New Roman" w:cs="Times New Roman"/>
        </w:rPr>
      </w:pPr>
      <w:bookmarkStart w:id="449" w:name="pr1927"/>
      <w:r w:rsidRPr="00825D98">
        <w:rPr>
          <w:rFonts w:ascii="Times New Roman" w:hAnsi="Times New Roman" w:cs="Times New Roman"/>
        </w:rPr>
        <w:t>- ötven anyanyúl és szaporulata</w:t>
      </w:r>
      <w:bookmarkEnd w:id="449"/>
    </w:p>
    <w:p w:rsidR="00F852E2" w:rsidRPr="00825D98" w:rsidRDefault="00F852E2" w:rsidP="00F852E2">
      <w:pPr>
        <w:pStyle w:val="NormlWeb"/>
        <w:widowControl w:val="0"/>
        <w:spacing w:before="0" w:after="0"/>
        <w:ind w:right="150"/>
        <w:rPr>
          <w:rFonts w:ascii="Times New Roman" w:hAnsi="Times New Roman" w:cs="Times New Roman"/>
        </w:rPr>
      </w:pPr>
      <w:bookmarkStart w:id="450" w:name="pr1928"/>
      <w:r w:rsidRPr="00825D98">
        <w:rPr>
          <w:rFonts w:ascii="Times New Roman" w:hAnsi="Times New Roman" w:cs="Times New Roman"/>
        </w:rPr>
        <w:t>elhelyezését teszi lehetővé;</w:t>
      </w:r>
      <w:bookmarkEnd w:id="450"/>
    </w:p>
    <w:p w:rsidR="00F852E2" w:rsidRPr="00825D98" w:rsidRDefault="00F852E2" w:rsidP="00F852E2">
      <w:pPr>
        <w:widowControl w:val="0"/>
        <w:tabs>
          <w:tab w:val="left" w:pos="720"/>
        </w:tabs>
        <w:suppressAutoHyphens w:val="0"/>
      </w:pPr>
      <w:r w:rsidRPr="00825D98">
        <w:rPr>
          <w:i/>
          <w:iCs/>
        </w:rPr>
        <w:t xml:space="preserve">5. </w:t>
      </w:r>
      <w:r w:rsidRPr="00825D98">
        <w:rPr>
          <w:b/>
          <w:i/>
          <w:iCs/>
        </w:rPr>
        <w:t>kis létszámú állattartó telep</w:t>
      </w:r>
      <w:r w:rsidRPr="00825D98">
        <w:rPr>
          <w:i/>
          <w:iCs/>
        </w:rPr>
        <w:t xml:space="preserve">: </w:t>
      </w:r>
      <w:r w:rsidRPr="00825D98">
        <w:t>amelyben a 4. pontban meghatározott számú állatnál kevesebb helyezhető</w:t>
      </w:r>
    </w:p>
    <w:p w:rsidR="00F852E2" w:rsidRPr="00825D98" w:rsidRDefault="00F852E2" w:rsidP="00F852E2">
      <w:pPr>
        <w:pStyle w:val="NormlWeb"/>
        <w:widowControl w:val="0"/>
        <w:spacing w:before="0" w:after="0"/>
        <w:ind w:right="150"/>
        <w:rPr>
          <w:rFonts w:ascii="Times New Roman" w:hAnsi="Times New Roman" w:cs="Times New Roman"/>
        </w:rPr>
      </w:pPr>
      <w:bookmarkStart w:id="451" w:name="pr1930"/>
      <w:r w:rsidRPr="00825D98">
        <w:rPr>
          <w:rFonts w:ascii="Times New Roman" w:hAnsi="Times New Roman" w:cs="Times New Roman"/>
          <w:i/>
          <w:iCs/>
        </w:rPr>
        <w:t xml:space="preserve">6. </w:t>
      </w:r>
      <w:r w:rsidRPr="00825D98">
        <w:rPr>
          <w:rFonts w:ascii="Times New Roman" w:hAnsi="Times New Roman" w:cs="Times New Roman"/>
          <w:b/>
          <w:i/>
          <w:iCs/>
        </w:rPr>
        <w:t>nagy létszámú állattartó telep állattartó épülete</w:t>
      </w:r>
      <w:r w:rsidRPr="00825D98">
        <w:rPr>
          <w:rFonts w:ascii="Times New Roman" w:hAnsi="Times New Roman" w:cs="Times New Roman"/>
          <w:i/>
          <w:iCs/>
        </w:rPr>
        <w:t xml:space="preserve">: </w:t>
      </w:r>
      <w:r w:rsidRPr="00825D98">
        <w:rPr>
          <w:rFonts w:ascii="Times New Roman" w:hAnsi="Times New Roman" w:cs="Times New Roman"/>
        </w:rPr>
        <w:t>a telep tenyész- vagy haszonállat istállója, ellető-, nevelő-, betegelkülönítő istállója, illetve karantén épülete;</w:t>
      </w:r>
      <w:bookmarkEnd w:id="451"/>
    </w:p>
    <w:p w:rsidR="00F852E2" w:rsidRPr="00825D98" w:rsidRDefault="00F852E2" w:rsidP="00F852E2">
      <w:pPr>
        <w:pStyle w:val="NormlWeb"/>
        <w:widowControl w:val="0"/>
        <w:spacing w:before="0" w:after="0"/>
        <w:ind w:right="150"/>
        <w:rPr>
          <w:rFonts w:ascii="Times New Roman" w:hAnsi="Times New Roman" w:cs="Times New Roman"/>
        </w:rPr>
      </w:pPr>
      <w:bookmarkStart w:id="452" w:name="pr1931"/>
      <w:r w:rsidRPr="00825D98">
        <w:rPr>
          <w:rFonts w:ascii="Times New Roman" w:hAnsi="Times New Roman" w:cs="Times New Roman"/>
        </w:rPr>
        <w:t xml:space="preserve">- </w:t>
      </w:r>
      <w:r w:rsidRPr="00825D98">
        <w:rPr>
          <w:rFonts w:ascii="Times New Roman" w:hAnsi="Times New Roman" w:cs="Times New Roman"/>
          <w:i/>
          <w:iCs/>
        </w:rPr>
        <w:t>egyéb építményei, amelyeket állatjárványügyi szempontok miatt meg kell valósítani:</w:t>
      </w:r>
      <w:bookmarkEnd w:id="452"/>
    </w:p>
    <w:p w:rsidR="00F852E2" w:rsidRPr="00825D98" w:rsidRDefault="00F852E2" w:rsidP="00F852E2">
      <w:pPr>
        <w:pStyle w:val="NormlWeb"/>
        <w:widowControl w:val="0"/>
        <w:spacing w:before="0" w:after="0"/>
        <w:ind w:right="150"/>
        <w:rPr>
          <w:rFonts w:ascii="Times New Roman" w:hAnsi="Times New Roman" w:cs="Times New Roman"/>
        </w:rPr>
      </w:pPr>
      <w:bookmarkStart w:id="453" w:name="pr1932"/>
      <w:r w:rsidRPr="00825D98">
        <w:rPr>
          <w:rFonts w:ascii="Times New Roman" w:hAnsi="Times New Roman" w:cs="Times New Roman"/>
        </w:rPr>
        <w:t>- az állattartó telep kerítése, kapuja,</w:t>
      </w:r>
      <w:bookmarkEnd w:id="453"/>
    </w:p>
    <w:p w:rsidR="00F852E2" w:rsidRPr="00825D98" w:rsidRDefault="00F852E2" w:rsidP="00F852E2">
      <w:pPr>
        <w:pStyle w:val="NormlWeb"/>
        <w:widowControl w:val="0"/>
        <w:spacing w:before="0" w:after="0"/>
        <w:ind w:right="150"/>
        <w:rPr>
          <w:rFonts w:ascii="Times New Roman" w:hAnsi="Times New Roman" w:cs="Times New Roman"/>
        </w:rPr>
      </w:pPr>
      <w:bookmarkStart w:id="454" w:name="pr1933"/>
      <w:r w:rsidRPr="00825D98">
        <w:rPr>
          <w:rFonts w:ascii="Times New Roman" w:hAnsi="Times New Roman" w:cs="Times New Roman"/>
        </w:rPr>
        <w:t>- fekete-fehér rendszerű öltöző,</w:t>
      </w:r>
      <w:bookmarkEnd w:id="454"/>
    </w:p>
    <w:p w:rsidR="00F852E2" w:rsidRPr="00825D98" w:rsidRDefault="00F852E2" w:rsidP="00F852E2">
      <w:pPr>
        <w:pStyle w:val="NormlWeb"/>
        <w:widowControl w:val="0"/>
        <w:spacing w:before="0" w:after="0"/>
        <w:ind w:right="150"/>
        <w:rPr>
          <w:rFonts w:ascii="Times New Roman" w:hAnsi="Times New Roman" w:cs="Times New Roman"/>
        </w:rPr>
      </w:pPr>
      <w:bookmarkStart w:id="455" w:name="pr1934"/>
      <w:r w:rsidRPr="00825D98">
        <w:rPr>
          <w:rFonts w:ascii="Times New Roman" w:hAnsi="Times New Roman" w:cs="Times New Roman"/>
        </w:rPr>
        <w:t>- állatrakodó,</w:t>
      </w:r>
      <w:bookmarkEnd w:id="455"/>
    </w:p>
    <w:p w:rsidR="00F852E2" w:rsidRPr="00825D98" w:rsidRDefault="00F852E2" w:rsidP="00F852E2">
      <w:pPr>
        <w:pStyle w:val="NormlWeb"/>
        <w:widowControl w:val="0"/>
        <w:spacing w:before="0" w:after="0"/>
        <w:ind w:right="150"/>
        <w:rPr>
          <w:rFonts w:ascii="Times New Roman" w:hAnsi="Times New Roman" w:cs="Times New Roman"/>
        </w:rPr>
      </w:pPr>
      <w:bookmarkStart w:id="456" w:name="pr1935"/>
      <w:r w:rsidRPr="00825D98">
        <w:rPr>
          <w:rFonts w:ascii="Times New Roman" w:hAnsi="Times New Roman" w:cs="Times New Roman"/>
        </w:rPr>
        <w:t>- tejház, tejátadó helyiség,</w:t>
      </w:r>
      <w:bookmarkEnd w:id="456"/>
    </w:p>
    <w:p w:rsidR="00F852E2" w:rsidRPr="00825D98" w:rsidRDefault="00F852E2" w:rsidP="00F852E2">
      <w:pPr>
        <w:pStyle w:val="NormlWeb"/>
        <w:widowControl w:val="0"/>
        <w:spacing w:before="0" w:after="0"/>
        <w:ind w:right="150"/>
        <w:rPr>
          <w:rFonts w:ascii="Times New Roman" w:hAnsi="Times New Roman" w:cs="Times New Roman"/>
        </w:rPr>
      </w:pPr>
      <w:bookmarkStart w:id="457" w:name="pr1936"/>
      <w:r w:rsidRPr="00825D98">
        <w:rPr>
          <w:rFonts w:ascii="Times New Roman" w:hAnsi="Times New Roman" w:cs="Times New Roman"/>
        </w:rPr>
        <w:t>- kényszervágó hely,</w:t>
      </w:r>
      <w:bookmarkEnd w:id="457"/>
    </w:p>
    <w:p w:rsidR="00F852E2" w:rsidRPr="00825D98" w:rsidRDefault="00F852E2" w:rsidP="00F852E2">
      <w:pPr>
        <w:pStyle w:val="NormlWeb"/>
        <w:widowControl w:val="0"/>
        <w:spacing w:before="0" w:after="0"/>
        <w:ind w:right="150"/>
        <w:rPr>
          <w:rFonts w:ascii="Times New Roman" w:hAnsi="Times New Roman" w:cs="Times New Roman"/>
        </w:rPr>
      </w:pPr>
      <w:bookmarkStart w:id="458" w:name="pr1937"/>
      <w:r w:rsidRPr="00825D98">
        <w:rPr>
          <w:rFonts w:ascii="Times New Roman" w:hAnsi="Times New Roman" w:cs="Times New Roman"/>
        </w:rPr>
        <w:t>- baromfikeltető,</w:t>
      </w:r>
      <w:bookmarkEnd w:id="458"/>
    </w:p>
    <w:p w:rsidR="00F852E2" w:rsidRPr="00825D98" w:rsidRDefault="00F852E2" w:rsidP="00F852E2">
      <w:pPr>
        <w:pStyle w:val="NormlWeb"/>
        <w:widowControl w:val="0"/>
        <w:spacing w:before="0" w:after="0"/>
        <w:ind w:right="150"/>
        <w:rPr>
          <w:rFonts w:ascii="Times New Roman" w:hAnsi="Times New Roman" w:cs="Times New Roman"/>
        </w:rPr>
      </w:pPr>
      <w:bookmarkStart w:id="459" w:name="pr1938"/>
      <w:r w:rsidRPr="00825D98">
        <w:rPr>
          <w:rFonts w:ascii="Times New Roman" w:hAnsi="Times New Roman" w:cs="Times New Roman"/>
        </w:rPr>
        <w:t>- takarmánykeverő,</w:t>
      </w:r>
      <w:bookmarkEnd w:id="459"/>
    </w:p>
    <w:p w:rsidR="00F852E2" w:rsidRPr="00825D98" w:rsidRDefault="00F852E2" w:rsidP="00F852E2">
      <w:pPr>
        <w:pStyle w:val="NormlWeb"/>
        <w:widowControl w:val="0"/>
        <w:spacing w:before="0" w:after="0"/>
        <w:ind w:right="150"/>
        <w:rPr>
          <w:rFonts w:ascii="Times New Roman" w:hAnsi="Times New Roman" w:cs="Times New Roman"/>
        </w:rPr>
      </w:pPr>
      <w:bookmarkStart w:id="460" w:name="pr1939"/>
      <w:r w:rsidRPr="00825D98">
        <w:rPr>
          <w:rFonts w:ascii="Times New Roman" w:hAnsi="Times New Roman" w:cs="Times New Roman"/>
        </w:rPr>
        <w:t>- járműfertőtlenítő,</w:t>
      </w:r>
      <w:bookmarkEnd w:id="460"/>
    </w:p>
    <w:p w:rsidR="00F852E2" w:rsidRPr="00825D98" w:rsidRDefault="00F852E2" w:rsidP="00F852E2">
      <w:pPr>
        <w:pStyle w:val="NormlWeb"/>
        <w:widowControl w:val="0"/>
        <w:spacing w:before="0" w:after="0"/>
        <w:ind w:right="150"/>
        <w:rPr>
          <w:rFonts w:ascii="Times New Roman" w:hAnsi="Times New Roman" w:cs="Times New Roman"/>
        </w:rPr>
      </w:pPr>
      <w:bookmarkStart w:id="461" w:name="pr1940"/>
      <w:r w:rsidRPr="00825D98">
        <w:rPr>
          <w:rFonts w:ascii="Times New Roman" w:hAnsi="Times New Roman" w:cs="Times New Roman"/>
        </w:rPr>
        <w:t>- juhfürösztő medence,</w:t>
      </w:r>
      <w:bookmarkEnd w:id="461"/>
    </w:p>
    <w:p w:rsidR="00F852E2" w:rsidRPr="00825D98" w:rsidRDefault="00F852E2" w:rsidP="00F852E2">
      <w:pPr>
        <w:pStyle w:val="NormlWeb"/>
        <w:widowControl w:val="0"/>
        <w:spacing w:before="0" w:after="0"/>
        <w:ind w:right="150"/>
        <w:rPr>
          <w:rFonts w:ascii="Times New Roman" w:hAnsi="Times New Roman" w:cs="Times New Roman"/>
        </w:rPr>
      </w:pPr>
      <w:bookmarkStart w:id="462" w:name="pr1941"/>
      <w:r w:rsidRPr="00825D98">
        <w:rPr>
          <w:rFonts w:ascii="Times New Roman" w:hAnsi="Times New Roman" w:cs="Times New Roman"/>
        </w:rPr>
        <w:t>- kezelőfolyosó,</w:t>
      </w:r>
      <w:bookmarkEnd w:id="462"/>
    </w:p>
    <w:p w:rsidR="00F852E2" w:rsidRPr="00825D98" w:rsidRDefault="00F852E2" w:rsidP="00F852E2">
      <w:pPr>
        <w:pStyle w:val="NormlWeb"/>
        <w:widowControl w:val="0"/>
        <w:spacing w:before="0" w:after="0"/>
        <w:ind w:right="150"/>
        <w:rPr>
          <w:rFonts w:ascii="Times New Roman" w:hAnsi="Times New Roman" w:cs="Times New Roman"/>
        </w:rPr>
      </w:pPr>
      <w:bookmarkStart w:id="463" w:name="pr1942"/>
      <w:r w:rsidRPr="00825D98">
        <w:rPr>
          <w:rFonts w:ascii="Times New Roman" w:hAnsi="Times New Roman" w:cs="Times New Roman"/>
        </w:rPr>
        <w:t>- kút, ivó-, itatóvíztároló,</w:t>
      </w:r>
      <w:bookmarkEnd w:id="463"/>
    </w:p>
    <w:p w:rsidR="00F852E2" w:rsidRPr="00825D98" w:rsidRDefault="00F852E2" w:rsidP="00F852E2">
      <w:pPr>
        <w:pStyle w:val="NormlWeb"/>
        <w:widowControl w:val="0"/>
        <w:spacing w:before="0" w:after="0"/>
        <w:ind w:right="150"/>
        <w:rPr>
          <w:rFonts w:ascii="Times New Roman" w:hAnsi="Times New Roman" w:cs="Times New Roman"/>
        </w:rPr>
      </w:pPr>
      <w:bookmarkStart w:id="464" w:name="pr1943"/>
      <w:r w:rsidRPr="00825D98">
        <w:rPr>
          <w:rFonts w:ascii="Times New Roman" w:hAnsi="Times New Roman" w:cs="Times New Roman"/>
        </w:rPr>
        <w:t>- takarmány-, alomanyag tároló (épület, fészer, szérű),</w:t>
      </w:r>
      <w:bookmarkEnd w:id="464"/>
    </w:p>
    <w:p w:rsidR="00F852E2" w:rsidRPr="00825D98" w:rsidRDefault="00F852E2" w:rsidP="00F852E2">
      <w:pPr>
        <w:pStyle w:val="NormlWeb"/>
        <w:widowControl w:val="0"/>
        <w:spacing w:before="0" w:after="0"/>
        <w:ind w:right="150"/>
        <w:rPr>
          <w:rFonts w:ascii="Times New Roman" w:hAnsi="Times New Roman" w:cs="Times New Roman"/>
        </w:rPr>
      </w:pPr>
      <w:bookmarkStart w:id="465" w:name="pr1944"/>
      <w:r w:rsidRPr="00825D98">
        <w:rPr>
          <w:rFonts w:ascii="Times New Roman" w:hAnsi="Times New Roman" w:cs="Times New Roman"/>
        </w:rPr>
        <w:t>- trágyakezelő telep és kerítése,</w:t>
      </w:r>
      <w:bookmarkEnd w:id="465"/>
    </w:p>
    <w:p w:rsidR="00F852E2" w:rsidRPr="00825D98" w:rsidRDefault="00F852E2" w:rsidP="00F852E2">
      <w:pPr>
        <w:pStyle w:val="NormlWeb"/>
        <w:widowControl w:val="0"/>
        <w:spacing w:before="0" w:after="0"/>
        <w:ind w:right="150"/>
        <w:rPr>
          <w:rFonts w:ascii="Times New Roman" w:hAnsi="Times New Roman" w:cs="Times New Roman"/>
        </w:rPr>
      </w:pPr>
      <w:bookmarkStart w:id="466" w:name="pr1945"/>
      <w:r w:rsidRPr="00825D98">
        <w:rPr>
          <w:rFonts w:ascii="Times New Roman" w:hAnsi="Times New Roman" w:cs="Times New Roman"/>
        </w:rPr>
        <w:t>- hullakamra (állati hulla gyűjtő, boncolásra alkalmas helyiség),</w:t>
      </w:r>
      <w:bookmarkEnd w:id="466"/>
    </w:p>
    <w:p w:rsidR="00F852E2" w:rsidRPr="00825D98" w:rsidRDefault="00F852E2" w:rsidP="00F852E2">
      <w:pPr>
        <w:pStyle w:val="NormlWeb"/>
        <w:widowControl w:val="0"/>
        <w:spacing w:before="0" w:after="0"/>
        <w:ind w:right="150"/>
        <w:rPr>
          <w:rFonts w:ascii="Times New Roman" w:hAnsi="Times New Roman" w:cs="Times New Roman"/>
        </w:rPr>
      </w:pPr>
      <w:bookmarkStart w:id="467" w:name="pr1946"/>
      <w:r w:rsidRPr="00825D98">
        <w:rPr>
          <w:rFonts w:ascii="Times New Roman" w:hAnsi="Times New Roman" w:cs="Times New Roman"/>
        </w:rPr>
        <w:t>- hullatemető, hullaemésztő verem, állathulla égető és kerítése.</w:t>
      </w:r>
      <w:bookmarkEnd w:id="467"/>
    </w:p>
    <w:p w:rsidR="00F852E2" w:rsidRPr="00825D98" w:rsidRDefault="00F852E2" w:rsidP="00F852E2">
      <w:pPr>
        <w:pStyle w:val="NormlWeb"/>
        <w:widowControl w:val="0"/>
        <w:spacing w:before="0" w:after="0"/>
        <w:ind w:right="150"/>
        <w:rPr>
          <w:rFonts w:ascii="Times New Roman" w:hAnsi="Times New Roman" w:cs="Times New Roman"/>
        </w:rPr>
      </w:pPr>
      <w:bookmarkStart w:id="468" w:name="pr1947"/>
      <w:r w:rsidRPr="00825D98">
        <w:rPr>
          <w:rFonts w:ascii="Times New Roman" w:hAnsi="Times New Roman" w:cs="Times New Roman"/>
        </w:rPr>
        <w:t>Az állomás indokolt esetben az e függelékben felsorolt egyéb építmények megvalósítása alól felmentést adhat, azonban a környezetvédelmi szempontok miatt is megépítendő létesítmények esetén a felmentés csak a telepen belüli megvalósításra vonatkozhat.</w:t>
      </w:r>
      <w:bookmarkEnd w:id="468"/>
    </w:p>
    <w:p w:rsidR="00F852E2" w:rsidRPr="00825D98" w:rsidRDefault="00F852E2" w:rsidP="00F852E2">
      <w:pPr>
        <w:pStyle w:val="NormlWeb"/>
        <w:widowControl w:val="0"/>
        <w:spacing w:before="0" w:after="0"/>
        <w:ind w:right="150"/>
        <w:rPr>
          <w:rFonts w:ascii="Times New Roman" w:hAnsi="Times New Roman" w:cs="Times New Roman"/>
        </w:rPr>
      </w:pPr>
      <w:bookmarkStart w:id="469" w:name="pr1948"/>
      <w:r w:rsidRPr="00825D98">
        <w:rPr>
          <w:rFonts w:ascii="Times New Roman" w:hAnsi="Times New Roman" w:cs="Times New Roman"/>
          <w:i/>
          <w:iCs/>
        </w:rPr>
        <w:t>- egyéb építményei, amelyeket környezetvédelmi szempontok miatt is meg kell építeni</w:t>
      </w:r>
      <w:bookmarkEnd w:id="469"/>
    </w:p>
    <w:p w:rsidR="00F852E2" w:rsidRPr="00825D98" w:rsidRDefault="00F852E2" w:rsidP="00F852E2">
      <w:pPr>
        <w:pStyle w:val="NormlWeb"/>
        <w:widowControl w:val="0"/>
        <w:spacing w:before="0" w:after="0"/>
        <w:ind w:right="150"/>
        <w:rPr>
          <w:rFonts w:ascii="Times New Roman" w:hAnsi="Times New Roman" w:cs="Times New Roman"/>
        </w:rPr>
      </w:pPr>
      <w:bookmarkStart w:id="470" w:name="pr1949"/>
      <w:r w:rsidRPr="00825D98">
        <w:rPr>
          <w:rFonts w:ascii="Times New Roman" w:hAnsi="Times New Roman" w:cs="Times New Roman"/>
        </w:rPr>
        <w:t>- szennyvízkezelés és elhelyezés létesítményei,</w:t>
      </w:r>
      <w:bookmarkEnd w:id="470"/>
    </w:p>
    <w:p w:rsidR="00F852E2" w:rsidRPr="00825D98" w:rsidRDefault="00F852E2" w:rsidP="00F852E2">
      <w:pPr>
        <w:pStyle w:val="NormlWeb"/>
        <w:widowControl w:val="0"/>
        <w:spacing w:before="0" w:after="0"/>
        <w:ind w:right="150"/>
        <w:rPr>
          <w:rFonts w:ascii="Times New Roman" w:hAnsi="Times New Roman" w:cs="Times New Roman"/>
        </w:rPr>
      </w:pPr>
      <w:bookmarkStart w:id="471" w:name="pr1950"/>
      <w:r w:rsidRPr="00825D98">
        <w:rPr>
          <w:rFonts w:ascii="Times New Roman" w:hAnsi="Times New Roman" w:cs="Times New Roman"/>
        </w:rPr>
        <w:t>- trágyakezelés létesítményei,</w:t>
      </w:r>
      <w:bookmarkEnd w:id="471"/>
    </w:p>
    <w:p w:rsidR="00F852E2" w:rsidRPr="00825D98" w:rsidRDefault="00F852E2" w:rsidP="00F852E2">
      <w:pPr>
        <w:pStyle w:val="NormlWeb"/>
        <w:widowControl w:val="0"/>
        <w:spacing w:before="0" w:after="0"/>
        <w:ind w:right="150"/>
        <w:rPr>
          <w:rFonts w:ascii="Times New Roman" w:hAnsi="Times New Roman" w:cs="Times New Roman"/>
        </w:rPr>
      </w:pPr>
      <w:bookmarkStart w:id="472" w:name="pr1951"/>
      <w:r w:rsidRPr="00825D98">
        <w:rPr>
          <w:rFonts w:ascii="Times New Roman" w:hAnsi="Times New Roman" w:cs="Times New Roman"/>
        </w:rPr>
        <w:t>- szilárd vagy folyékony anyagok tárolására szolgáló egyéb föld alatti és föld feletti létesítmények,</w:t>
      </w:r>
      <w:bookmarkEnd w:id="472"/>
    </w:p>
    <w:p w:rsidR="00F852E2" w:rsidRPr="00825D98" w:rsidRDefault="00F852E2" w:rsidP="00F852E2">
      <w:pPr>
        <w:pStyle w:val="NormlWeb"/>
        <w:widowControl w:val="0"/>
        <w:spacing w:before="0" w:after="0"/>
        <w:ind w:right="150"/>
        <w:rPr>
          <w:rFonts w:ascii="Times New Roman" w:hAnsi="Times New Roman" w:cs="Times New Roman"/>
        </w:rPr>
      </w:pPr>
      <w:bookmarkStart w:id="473" w:name="pr1952"/>
      <w:r w:rsidRPr="00825D98">
        <w:rPr>
          <w:rFonts w:ascii="Times New Roman" w:hAnsi="Times New Roman" w:cs="Times New Roman"/>
        </w:rPr>
        <w:t>- hulladékgyűjtő, kezelő és ártalmatlanító létesítmények.</w:t>
      </w:r>
      <w:bookmarkEnd w:id="473"/>
      <w:r w:rsidRPr="00825D98">
        <w:rPr>
          <w:rFonts w:ascii="Times New Roman" w:hAnsi="Times New Roman" w:cs="Times New Roman"/>
        </w:rPr>
        <w:t>”</w:t>
      </w: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DB671D" w:rsidRDefault="00BB72DE" w:rsidP="00BB72DE">
      <w:pPr>
        <w:pStyle w:val="Cmsor7"/>
        <w:widowControl w:val="0"/>
        <w:tabs>
          <w:tab w:val="left" w:pos="0"/>
        </w:tabs>
        <w:suppressAutoHyphens w:val="0"/>
        <w:spacing w:before="0" w:after="0"/>
        <w:jc w:val="right"/>
        <w:rPr>
          <w:b w:val="0"/>
          <w:bCs/>
          <w:color w:val="000000"/>
        </w:rPr>
      </w:pPr>
      <w:r w:rsidRPr="00DB671D">
        <w:rPr>
          <w:b w:val="0"/>
          <w:i/>
          <w:iCs/>
          <w:color w:val="000000"/>
        </w:rPr>
        <w:t>9. számú függelék a 9/2016. (III.31.) önkormányzati rendelethez</w:t>
      </w:r>
      <w:r w:rsidRPr="00DB671D">
        <w:rPr>
          <w:b w:val="0"/>
          <w:i/>
          <w:color w:val="000000"/>
        </w:rPr>
        <w:br/>
      </w:r>
    </w:p>
    <w:p w:rsidR="00F852E2" w:rsidRPr="00DB671D" w:rsidRDefault="00F852E2" w:rsidP="00F852E2">
      <w:pPr>
        <w:pStyle w:val="Cmsor7"/>
        <w:widowControl w:val="0"/>
        <w:tabs>
          <w:tab w:val="left" w:pos="0"/>
        </w:tabs>
        <w:suppressAutoHyphens w:val="0"/>
        <w:spacing w:before="0" w:after="0"/>
        <w:rPr>
          <w:bCs/>
          <w:color w:val="000000"/>
        </w:rPr>
      </w:pPr>
    </w:p>
    <w:p w:rsidR="00F852E2" w:rsidRPr="00DB671D" w:rsidRDefault="00F852E2" w:rsidP="00F852E2">
      <w:pPr>
        <w:widowControl w:val="0"/>
        <w:jc w:val="center"/>
        <w:rPr>
          <w:b/>
          <w:color w:val="000000"/>
        </w:rPr>
      </w:pPr>
      <w:r w:rsidRPr="00DB671D">
        <w:rPr>
          <w:b/>
        </w:rPr>
        <w:t>Kilátás-rálátási tanulmány tartalmi követelményei</w:t>
      </w:r>
    </w:p>
    <w:p w:rsidR="00F852E2" w:rsidRPr="00DB671D" w:rsidRDefault="00F852E2" w:rsidP="00F852E2">
      <w:pPr>
        <w:pStyle w:val="NormlWeb"/>
        <w:widowControl w:val="0"/>
        <w:spacing w:before="0" w:after="0"/>
        <w:ind w:right="150"/>
        <w:rPr>
          <w:rFonts w:ascii="Times New Roman" w:hAnsi="Times New Roman" w:cs="Times New Roman"/>
        </w:rPr>
      </w:pPr>
    </w:p>
    <w:p w:rsidR="00F852E2" w:rsidRPr="00DB671D" w:rsidRDefault="00F852E2" w:rsidP="00DB671D">
      <w:pPr>
        <w:widowControl w:val="0"/>
        <w:numPr>
          <w:ilvl w:val="0"/>
          <w:numId w:val="21"/>
        </w:numPr>
        <w:ind w:left="426" w:hanging="426"/>
      </w:pPr>
      <w:r w:rsidRPr="00DB671D">
        <w:t>A tervezési terület környezetének (természeti és épített környezetének) sziluettképe a tervezett létesítmény nélkül (meglévő állapot) és annak bemontírozott fotójával (tervezett állapot) a város fő megközelítő útjai felől, azokról a pontokról, ahonnan a változás a legmarkánsabban észlelhető, továbbá a városközpont irányából.</w:t>
      </w:r>
    </w:p>
    <w:p w:rsidR="00F852E2" w:rsidRPr="00DB671D" w:rsidRDefault="00F852E2" w:rsidP="00DB671D">
      <w:pPr>
        <w:widowControl w:val="0"/>
        <w:numPr>
          <w:ilvl w:val="0"/>
          <w:numId w:val="21"/>
        </w:numPr>
        <w:ind w:left="426" w:hanging="426"/>
      </w:pPr>
      <w:r w:rsidRPr="00DB671D">
        <w:t>A tervezett létesítmény kiszolgálását szolgáló egyéb, térszín felett megjelenő létesítményeknek ábrázolása alaptérképen és fotón. (légvezeték számára erdőirtás, nyiladék, kiszolgáló út létesítése, stb.)</w:t>
      </w:r>
    </w:p>
    <w:p w:rsidR="00F852E2" w:rsidRPr="00825D98" w:rsidRDefault="00F852E2" w:rsidP="00DB671D">
      <w:pPr>
        <w:widowControl w:val="0"/>
        <w:numPr>
          <w:ilvl w:val="0"/>
          <w:numId w:val="21"/>
        </w:numPr>
        <w:ind w:left="426" w:hanging="426"/>
      </w:pPr>
      <w:r w:rsidRPr="00DB671D">
        <w:t>A létesítés következtében bekövetkező változások, a várható előnyök és bekövetkező károsodások szöveges értékelése.</w:t>
      </w:r>
    </w:p>
    <w:p w:rsidR="00F852E2" w:rsidRPr="00825D98" w:rsidRDefault="00F852E2" w:rsidP="00F852E2">
      <w:pPr>
        <w:widowControl w:val="0"/>
        <w:tabs>
          <w:tab w:val="left" w:pos="720"/>
        </w:tabs>
        <w:suppressAutoHyphens w:val="0"/>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825D98" w:rsidRDefault="00F852E2" w:rsidP="00F852E2">
      <w:pPr>
        <w:pStyle w:val="Cmsor7"/>
        <w:widowControl w:val="0"/>
        <w:tabs>
          <w:tab w:val="left" w:pos="0"/>
        </w:tabs>
        <w:suppressAutoHyphens w:val="0"/>
        <w:spacing w:before="0" w:after="0"/>
        <w:rPr>
          <w:bCs/>
          <w:color w:val="000000"/>
        </w:rPr>
      </w:pPr>
    </w:p>
    <w:p w:rsidR="00F852E2" w:rsidRPr="00BB72DE" w:rsidRDefault="00BB72DE" w:rsidP="00BB72DE">
      <w:pPr>
        <w:pStyle w:val="Cmsor7"/>
        <w:widowControl w:val="0"/>
        <w:tabs>
          <w:tab w:val="left" w:pos="0"/>
        </w:tabs>
        <w:suppressAutoHyphens w:val="0"/>
        <w:spacing w:before="0" w:after="0"/>
        <w:jc w:val="right"/>
        <w:rPr>
          <w:b w:val="0"/>
          <w:bCs/>
          <w:color w:val="000000"/>
        </w:rPr>
      </w:pPr>
      <w:r w:rsidRPr="00BB72DE">
        <w:rPr>
          <w:b w:val="0"/>
          <w:i/>
          <w:iCs/>
          <w:color w:val="000000"/>
        </w:rPr>
        <w:t>10. számú függelék a 9/2016. (III.31.) önkormányzati rendelethez</w:t>
      </w:r>
      <w:r w:rsidRPr="00BB72DE">
        <w:rPr>
          <w:b w:val="0"/>
          <w:i/>
          <w:color w:val="000000"/>
        </w:rPr>
        <w:br/>
      </w:r>
    </w:p>
    <w:p w:rsidR="00F852E2" w:rsidRPr="00825D98" w:rsidRDefault="00F852E2" w:rsidP="00F852E2">
      <w:pPr>
        <w:jc w:val="center"/>
        <w:rPr>
          <w:b/>
        </w:rPr>
      </w:pPr>
      <w:r w:rsidRPr="00825D98">
        <w:rPr>
          <w:b/>
        </w:rPr>
        <w:t xml:space="preserve">Fokozottan védett zajvédelmi területek </w:t>
      </w:r>
    </w:p>
    <w:p w:rsidR="00F852E2" w:rsidRPr="00825D98" w:rsidRDefault="00F852E2" w:rsidP="00F852E2">
      <w:pPr>
        <w:jc w:val="center"/>
        <w:rPr>
          <w:b/>
        </w:rPr>
      </w:pPr>
      <w:r w:rsidRPr="00825D98">
        <w:rPr>
          <w:b/>
        </w:rPr>
        <w:t>(tervlap)</w:t>
      </w:r>
    </w:p>
    <w:p w:rsidR="00F852E2" w:rsidRPr="00825D98" w:rsidRDefault="00F852E2" w:rsidP="00F852E2">
      <w:pPr>
        <w:jc w:val="center"/>
        <w:rPr>
          <w:b/>
        </w:rPr>
      </w:pPr>
    </w:p>
    <w:p w:rsidR="00F852E2" w:rsidRPr="00825D98" w:rsidRDefault="00F852E2" w:rsidP="00F852E2">
      <w:pPr>
        <w:jc w:val="center"/>
        <w:rPr>
          <w:b/>
        </w:rPr>
      </w:pPr>
    </w:p>
    <w:p w:rsidR="00F852E2" w:rsidRPr="00825D98" w:rsidRDefault="00F852E2" w:rsidP="00F852E2">
      <w:pPr>
        <w:jc w:val="center"/>
        <w:rPr>
          <w:b/>
        </w:rPr>
      </w:pPr>
    </w:p>
    <w:p w:rsidR="00BB72DE" w:rsidRDefault="00BB72DE" w:rsidP="00BB72DE">
      <w:pPr>
        <w:pStyle w:val="Cmsor7"/>
        <w:widowControl w:val="0"/>
        <w:tabs>
          <w:tab w:val="left" w:pos="0"/>
        </w:tabs>
        <w:suppressAutoHyphens w:val="0"/>
        <w:spacing w:before="0" w:after="0"/>
        <w:jc w:val="right"/>
        <w:rPr>
          <w:bCs/>
          <w:color w:val="000000"/>
        </w:rPr>
      </w:pPr>
      <w:r w:rsidRPr="00BB72DE">
        <w:rPr>
          <w:b w:val="0"/>
          <w:i/>
          <w:iCs/>
          <w:color w:val="000000"/>
        </w:rPr>
        <w:t>1</w:t>
      </w:r>
      <w:r>
        <w:rPr>
          <w:b w:val="0"/>
          <w:i/>
          <w:iCs/>
          <w:color w:val="000000"/>
        </w:rPr>
        <w:t>1</w:t>
      </w:r>
      <w:r w:rsidRPr="00BB72DE">
        <w:rPr>
          <w:b w:val="0"/>
          <w:i/>
          <w:iCs/>
          <w:color w:val="000000"/>
        </w:rPr>
        <w:t>. számú függelék a 9/2016. (III.31.) önkormányzati rendelethez</w:t>
      </w:r>
      <w:r w:rsidRPr="00BB72DE">
        <w:rPr>
          <w:b w:val="0"/>
          <w:i/>
          <w:color w:val="000000"/>
        </w:rPr>
        <w:br/>
      </w:r>
    </w:p>
    <w:p w:rsidR="00F852E2" w:rsidRPr="00825D98" w:rsidRDefault="00F852E2" w:rsidP="00BB72DE">
      <w:pPr>
        <w:pStyle w:val="Cmsor7"/>
        <w:widowControl w:val="0"/>
        <w:tabs>
          <w:tab w:val="left" w:pos="0"/>
        </w:tabs>
        <w:suppressAutoHyphens w:val="0"/>
        <w:spacing w:before="0" w:after="0"/>
        <w:rPr>
          <w:bCs/>
          <w:color w:val="000000"/>
        </w:rPr>
      </w:pPr>
      <w:r w:rsidRPr="00825D98">
        <w:rPr>
          <w:bCs/>
          <w:color w:val="000000"/>
        </w:rPr>
        <w:t>Mintakeresztszelvények</w:t>
      </w:r>
    </w:p>
    <w:p w:rsidR="00F852E2" w:rsidRPr="00825D98" w:rsidRDefault="00F852E2" w:rsidP="00F852E2">
      <w:pPr>
        <w:pStyle w:val="Cmsor7"/>
        <w:widowControl w:val="0"/>
        <w:tabs>
          <w:tab w:val="left" w:pos="0"/>
        </w:tabs>
        <w:suppressAutoHyphens w:val="0"/>
        <w:spacing w:before="0" w:after="0"/>
        <w:rPr>
          <w:bCs/>
          <w:color w:val="000000"/>
        </w:rPr>
      </w:pPr>
    </w:p>
    <w:p w:rsidR="005561C6" w:rsidRDefault="005561C6"/>
    <w:sectPr w:rsidR="005561C6" w:rsidSect="00665A68">
      <w:headerReference w:type="even" r:id="rId9"/>
      <w:headerReference w:type="default" r:id="rId10"/>
      <w:footerReference w:type="default" r:id="rId11"/>
      <w:pgSz w:w="11905" w:h="16837"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29" w:rsidRDefault="005C6E29" w:rsidP="00F852E2">
      <w:r>
        <w:separator/>
      </w:r>
    </w:p>
  </w:endnote>
  <w:endnote w:type="continuationSeparator" w:id="0">
    <w:p w:rsidR="005C6E29" w:rsidRDefault="005C6E29" w:rsidP="00F8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Helvetica">
    <w:altName w:val="Times New Roman"/>
    <w:charset w:val="00"/>
    <w:family w:val="auto"/>
    <w:pitch w:val="variable"/>
    <w:sig w:usb0="00000007" w:usb1="00000000" w:usb2="00000000" w:usb3="00000000" w:csb0="00000013"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7F5B58t00">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668838"/>
      <w:docPartObj>
        <w:docPartGallery w:val="Page Numbers (Bottom of Page)"/>
        <w:docPartUnique/>
      </w:docPartObj>
    </w:sdtPr>
    <w:sdtEndPr>
      <w:rPr>
        <w:sz w:val="16"/>
      </w:rPr>
    </w:sdtEndPr>
    <w:sdtContent>
      <w:p w:rsidR="005C6E29" w:rsidRPr="00DD1686" w:rsidRDefault="005C6E29">
        <w:pPr>
          <w:pStyle w:val="llb"/>
          <w:jc w:val="right"/>
          <w:rPr>
            <w:sz w:val="16"/>
          </w:rPr>
        </w:pPr>
        <w:r w:rsidRPr="00DD1686">
          <w:rPr>
            <w:sz w:val="16"/>
          </w:rPr>
          <w:fldChar w:fldCharType="begin"/>
        </w:r>
        <w:r w:rsidRPr="00DD1686">
          <w:rPr>
            <w:sz w:val="16"/>
          </w:rPr>
          <w:instrText>PAGE   \* MERGEFORMAT</w:instrText>
        </w:r>
        <w:r w:rsidRPr="00DD1686">
          <w:rPr>
            <w:sz w:val="16"/>
          </w:rPr>
          <w:fldChar w:fldCharType="separate"/>
        </w:r>
        <w:r w:rsidR="00127498">
          <w:rPr>
            <w:noProof/>
            <w:sz w:val="16"/>
          </w:rPr>
          <w:t>66</w:t>
        </w:r>
        <w:r w:rsidRPr="00DD1686">
          <w:rPr>
            <w:sz w:val="16"/>
          </w:rPr>
          <w:fldChar w:fldCharType="end"/>
        </w:r>
      </w:p>
    </w:sdtContent>
  </w:sdt>
  <w:p w:rsidR="005C6E29" w:rsidRDefault="005C6E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29" w:rsidRDefault="005C6E29" w:rsidP="00F852E2">
      <w:r>
        <w:separator/>
      </w:r>
    </w:p>
  </w:footnote>
  <w:footnote w:type="continuationSeparator" w:id="0">
    <w:p w:rsidR="005C6E29" w:rsidRDefault="005C6E29" w:rsidP="00F852E2">
      <w:r>
        <w:continuationSeparator/>
      </w:r>
    </w:p>
  </w:footnote>
  <w:footnote w:id="1">
    <w:p w:rsidR="005C6E29" w:rsidRPr="00461686" w:rsidRDefault="005C6E29" w:rsidP="00F852E2">
      <w:pPr>
        <w:pStyle w:val="Lbjegyzetszveg"/>
        <w:rPr>
          <w:i/>
          <w:sz w:val="20"/>
        </w:rPr>
      </w:pPr>
      <w:r w:rsidRPr="00461686">
        <w:rPr>
          <w:rStyle w:val="Lbjegyzet-hivatkozs"/>
          <w:i/>
          <w:sz w:val="20"/>
        </w:rPr>
        <w:footnoteRef/>
      </w:r>
      <w:r w:rsidRPr="00461686">
        <w:rPr>
          <w:i/>
          <w:sz w:val="20"/>
        </w:rPr>
        <w:t xml:space="preserve"> OTÉK eltérés, a felmentést az Állami Főépítészi Iroda a PED/ÁF/52-3/2015 sz. záró szakmai véleményében adta meg. </w:t>
      </w:r>
    </w:p>
  </w:footnote>
  <w:footnote w:id="2">
    <w:p w:rsidR="005C6E29" w:rsidRPr="00C10D0F" w:rsidRDefault="005C6E29" w:rsidP="00221BF7">
      <w:pPr>
        <w:pStyle w:val="Lbjegyzetszveg"/>
        <w:rPr>
          <w:i/>
        </w:rPr>
      </w:pPr>
      <w:r w:rsidRPr="00C10D0F">
        <w:rPr>
          <w:rStyle w:val="Lbjegyzet-hivatkozs"/>
        </w:rPr>
        <w:t>2</w:t>
      </w:r>
      <w:r>
        <w:rPr>
          <w:rStyle w:val="Lbjegyzet-hivatkozs"/>
        </w:rPr>
        <w:t>,3</w:t>
      </w:r>
      <w:r>
        <w:t xml:space="preserve"> </w:t>
      </w:r>
      <w:r w:rsidRPr="00C10D0F">
        <w:t>OTÉK eltérés, a felmentést az Állami Főépítészi Iroda a PED/ÁF/52-3/2015 sz. záró szakmai véleményében adta</w:t>
      </w:r>
      <w:r w:rsidRPr="00C10D0F">
        <w:rPr>
          <w:i/>
        </w:rPr>
        <w:t xml:space="preserve"> </w:t>
      </w:r>
      <w:r w:rsidRPr="00C10D0F">
        <w:t>meg</w:t>
      </w:r>
      <w:r w:rsidRPr="00C10D0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29" w:rsidRDefault="005C6E29" w:rsidP="00665A68">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C6E29" w:rsidRDefault="005C6E29" w:rsidP="00665A68">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29" w:rsidRDefault="005C6E2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pStyle w:val="Cmsor7"/>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pStyle w:val="Cmsor9"/>
      <w:suff w:val="nothing"/>
      <w:lvlText w:val=""/>
      <w:lvlJc w:val="left"/>
      <w:pPr>
        <w:tabs>
          <w:tab w:val="num" w:pos="0"/>
        </w:tabs>
        <w:ind w:left="0" w:firstLine="0"/>
      </w:pPr>
    </w:lvl>
  </w:abstractNum>
  <w:abstractNum w:abstractNumId="1">
    <w:nsid w:val="00000009"/>
    <w:multiLevelType w:val="singleLevel"/>
    <w:tmpl w:val="00000009"/>
    <w:name w:val="WW8Num8"/>
    <w:lvl w:ilvl="0">
      <w:start w:val="1"/>
      <w:numFmt w:val="lowerLetter"/>
      <w:lvlText w:val="%1)"/>
      <w:lvlJc w:val="left"/>
      <w:pPr>
        <w:tabs>
          <w:tab w:val="num" w:pos="964"/>
        </w:tabs>
        <w:ind w:left="964" w:hanging="397"/>
      </w:pPr>
    </w:lvl>
  </w:abstractNum>
  <w:abstractNum w:abstractNumId="2">
    <w:nsid w:val="0000000E"/>
    <w:multiLevelType w:val="singleLevel"/>
    <w:tmpl w:val="D2A2424A"/>
    <w:name w:val="WW8Num13"/>
    <w:lvl w:ilvl="0">
      <w:start w:val="4"/>
      <w:numFmt w:val="decimal"/>
      <w:lvlText w:val="(%1)"/>
      <w:lvlJc w:val="left"/>
      <w:pPr>
        <w:tabs>
          <w:tab w:val="num" w:pos="360"/>
        </w:tabs>
        <w:ind w:left="360" w:hanging="360"/>
      </w:pPr>
      <w:rPr>
        <w:rFonts w:hint="default"/>
      </w:rPr>
    </w:lvl>
  </w:abstractNum>
  <w:abstractNum w:abstractNumId="3">
    <w:nsid w:val="0000001D"/>
    <w:multiLevelType w:val="singleLevel"/>
    <w:tmpl w:val="0000001D"/>
    <w:name w:val="WW8Num31"/>
    <w:lvl w:ilvl="0">
      <w:start w:val="3"/>
      <w:numFmt w:val="decimal"/>
      <w:lvlText w:val="(%1)"/>
      <w:lvlJc w:val="left"/>
      <w:pPr>
        <w:tabs>
          <w:tab w:val="num" w:pos="1065"/>
        </w:tabs>
        <w:ind w:left="1065" w:hanging="705"/>
      </w:pPr>
    </w:lvl>
  </w:abstractNum>
  <w:abstractNum w:abstractNumId="4">
    <w:nsid w:val="00000024"/>
    <w:multiLevelType w:val="singleLevel"/>
    <w:tmpl w:val="00000024"/>
    <w:lvl w:ilvl="0">
      <w:start w:val="1"/>
      <w:numFmt w:val="lowerLetter"/>
      <w:lvlText w:val="%1)"/>
      <w:lvlJc w:val="left"/>
      <w:pPr>
        <w:tabs>
          <w:tab w:val="num" w:pos="1428"/>
        </w:tabs>
        <w:ind w:left="1428" w:hanging="360"/>
      </w:pPr>
    </w:lvl>
  </w:abstractNum>
  <w:abstractNum w:abstractNumId="5">
    <w:nsid w:val="0000002C"/>
    <w:multiLevelType w:val="singleLevel"/>
    <w:tmpl w:val="0000002C"/>
    <w:name w:val="WW8Num47"/>
    <w:lvl w:ilvl="0">
      <w:start w:val="1"/>
      <w:numFmt w:val="decimal"/>
      <w:lvlText w:val="(%1)"/>
      <w:lvlJc w:val="left"/>
      <w:pPr>
        <w:tabs>
          <w:tab w:val="num" w:pos="360"/>
        </w:tabs>
        <w:ind w:left="360" w:hanging="360"/>
      </w:pPr>
    </w:lvl>
  </w:abstractNum>
  <w:abstractNum w:abstractNumId="6">
    <w:nsid w:val="00000030"/>
    <w:multiLevelType w:val="multilevel"/>
    <w:tmpl w:val="00000030"/>
    <w:name w:val="WW8Num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31"/>
    <w:multiLevelType w:val="multilevel"/>
    <w:tmpl w:val="00000031"/>
    <w:name w:val="WW8Num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3A"/>
    <w:multiLevelType w:val="multilevel"/>
    <w:tmpl w:val="0000003A"/>
    <w:name w:val="WW8Num61"/>
    <w:lvl w:ilvl="0">
      <w:start w:val="2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3B"/>
    <w:multiLevelType w:val="multilevel"/>
    <w:tmpl w:val="0000003B"/>
    <w:name w:val="WW8Num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3C"/>
    <w:multiLevelType w:val="singleLevel"/>
    <w:tmpl w:val="0000003C"/>
    <w:name w:val="WW8Num63"/>
    <w:lvl w:ilvl="0">
      <w:start w:val="1"/>
      <w:numFmt w:val="decimal"/>
      <w:lvlText w:val="(%1)"/>
      <w:lvlJc w:val="left"/>
      <w:pPr>
        <w:tabs>
          <w:tab w:val="num" w:pos="360"/>
        </w:tabs>
        <w:ind w:left="360" w:hanging="360"/>
      </w:pPr>
    </w:lvl>
  </w:abstractNum>
  <w:abstractNum w:abstractNumId="11">
    <w:nsid w:val="0000003F"/>
    <w:multiLevelType w:val="multilevel"/>
    <w:tmpl w:val="A7BA1190"/>
    <w:name w:val="WW8Num66"/>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0000040"/>
    <w:multiLevelType w:val="multilevel"/>
    <w:tmpl w:val="00000040"/>
    <w:name w:val="WW8Num6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0000041"/>
    <w:multiLevelType w:val="singleLevel"/>
    <w:tmpl w:val="00000041"/>
    <w:name w:val="WW8Num68"/>
    <w:lvl w:ilvl="0">
      <w:start w:val="1"/>
      <w:numFmt w:val="lowerLetter"/>
      <w:lvlText w:val="%1)"/>
      <w:lvlJc w:val="left"/>
      <w:pPr>
        <w:tabs>
          <w:tab w:val="num" w:pos="720"/>
        </w:tabs>
        <w:ind w:left="720" w:hanging="360"/>
      </w:pPr>
    </w:lvl>
  </w:abstractNum>
  <w:abstractNum w:abstractNumId="14">
    <w:nsid w:val="00000042"/>
    <w:multiLevelType w:val="multilevel"/>
    <w:tmpl w:val="00000042"/>
    <w:name w:val="WW8Num69"/>
    <w:lvl w:ilvl="0">
      <w:start w:val="1"/>
      <w:numFmt w:val="decimal"/>
      <w:lvlText w:val="(%1)"/>
      <w:lvlJc w:val="left"/>
      <w:pPr>
        <w:tabs>
          <w:tab w:val="num" w:pos="567"/>
        </w:tabs>
        <w:ind w:left="567" w:hanging="567"/>
      </w:pPr>
    </w:lvl>
    <w:lvl w:ilvl="1">
      <w:start w:val="1"/>
      <w:numFmt w:val="lowerLetter"/>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47"/>
    <w:multiLevelType w:val="multilevel"/>
    <w:tmpl w:val="AA38A3D0"/>
    <w:name w:val="WW8Num74"/>
    <w:lvl w:ilvl="0">
      <w:start w:val="1"/>
      <w:numFmt w:val="lowerLetter"/>
      <w:lvlText w:val="%1)"/>
      <w:lvlJc w:val="left"/>
      <w:pPr>
        <w:tabs>
          <w:tab w:val="num" w:pos="930"/>
        </w:tabs>
        <w:ind w:left="930" w:hanging="360"/>
      </w:pPr>
      <w:rPr>
        <w:rFonts w:hint="default"/>
      </w:rPr>
    </w:lvl>
    <w:lvl w:ilvl="1">
      <w:start w:val="16"/>
      <w:numFmt w:val="decimal"/>
      <w:lvlText w:val="(%2)"/>
      <w:lvlJc w:val="left"/>
      <w:pPr>
        <w:tabs>
          <w:tab w:val="num" w:pos="847"/>
        </w:tabs>
        <w:ind w:left="847" w:hanging="705"/>
      </w:pPr>
      <w:rPr>
        <w:rFonts w:hint="default"/>
      </w:rPr>
    </w:lvl>
    <w:lvl w:ilvl="2">
      <w:start w:val="1"/>
      <w:numFmt w:val="lowerRoman"/>
      <w:lvlText w:val="%3."/>
      <w:lvlJc w:val="right"/>
      <w:pPr>
        <w:tabs>
          <w:tab w:val="num" w:pos="2370"/>
        </w:tabs>
        <w:ind w:left="2370" w:hanging="180"/>
      </w:pPr>
      <w:rPr>
        <w:rFonts w:hint="default"/>
      </w:rPr>
    </w:lvl>
    <w:lvl w:ilvl="3">
      <w:start w:val="1"/>
      <w:numFmt w:val="decimal"/>
      <w:lvlText w:val="%4."/>
      <w:lvlJc w:val="left"/>
      <w:pPr>
        <w:tabs>
          <w:tab w:val="num" w:pos="3090"/>
        </w:tabs>
        <w:ind w:left="3090" w:hanging="360"/>
      </w:pPr>
      <w:rPr>
        <w:rFonts w:hint="default"/>
      </w:rPr>
    </w:lvl>
    <w:lvl w:ilvl="4">
      <w:start w:val="1"/>
      <w:numFmt w:val="lowerLetter"/>
      <w:lvlText w:val="%5."/>
      <w:lvlJc w:val="left"/>
      <w:pPr>
        <w:tabs>
          <w:tab w:val="num" w:pos="3810"/>
        </w:tabs>
        <w:ind w:left="3810" w:hanging="360"/>
      </w:pPr>
      <w:rPr>
        <w:rFonts w:hint="default"/>
      </w:rPr>
    </w:lvl>
    <w:lvl w:ilvl="5">
      <w:start w:val="1"/>
      <w:numFmt w:val="lowerRoman"/>
      <w:lvlText w:val="%6."/>
      <w:lvlJc w:val="right"/>
      <w:pPr>
        <w:tabs>
          <w:tab w:val="num" w:pos="4530"/>
        </w:tabs>
        <w:ind w:left="4530" w:hanging="180"/>
      </w:pPr>
      <w:rPr>
        <w:rFonts w:hint="default"/>
      </w:rPr>
    </w:lvl>
    <w:lvl w:ilvl="6">
      <w:start w:val="1"/>
      <w:numFmt w:val="decimal"/>
      <w:lvlText w:val="%7."/>
      <w:lvlJc w:val="left"/>
      <w:pPr>
        <w:tabs>
          <w:tab w:val="num" w:pos="5250"/>
        </w:tabs>
        <w:ind w:left="5250" w:hanging="360"/>
      </w:pPr>
      <w:rPr>
        <w:rFonts w:hint="default"/>
      </w:rPr>
    </w:lvl>
    <w:lvl w:ilvl="7">
      <w:start w:val="1"/>
      <w:numFmt w:val="lowerLetter"/>
      <w:lvlText w:val="%8."/>
      <w:lvlJc w:val="left"/>
      <w:pPr>
        <w:tabs>
          <w:tab w:val="num" w:pos="5970"/>
        </w:tabs>
        <w:ind w:left="5970" w:hanging="360"/>
      </w:pPr>
      <w:rPr>
        <w:rFonts w:hint="default"/>
      </w:rPr>
    </w:lvl>
    <w:lvl w:ilvl="8">
      <w:start w:val="1"/>
      <w:numFmt w:val="lowerRoman"/>
      <w:lvlText w:val="%9."/>
      <w:lvlJc w:val="right"/>
      <w:pPr>
        <w:tabs>
          <w:tab w:val="num" w:pos="6690"/>
        </w:tabs>
        <w:ind w:left="6690" w:hanging="180"/>
      </w:pPr>
      <w:rPr>
        <w:rFonts w:hint="default"/>
      </w:rPr>
    </w:lvl>
  </w:abstractNum>
  <w:abstractNum w:abstractNumId="16">
    <w:nsid w:val="00000049"/>
    <w:multiLevelType w:val="multilevel"/>
    <w:tmpl w:val="00000049"/>
    <w:name w:val="WW8Num76"/>
    <w:lvl w:ilvl="0">
      <w:start w:val="1"/>
      <w:numFmt w:val="lowerLetter"/>
      <w:lvlText w:val="%1)"/>
      <w:lvlJc w:val="left"/>
      <w:pPr>
        <w:tabs>
          <w:tab w:val="num" w:pos="720"/>
        </w:tabs>
        <w:ind w:left="720" w:hanging="360"/>
      </w:pPr>
    </w:lvl>
    <w:lvl w:ilvl="1">
      <w:start w:val="5"/>
      <w:numFmt w:val="decimal"/>
      <w:lvlText w:val="(%2)"/>
      <w:lvlJc w:val="left"/>
      <w:pPr>
        <w:tabs>
          <w:tab w:val="num" w:pos="1785"/>
        </w:tabs>
        <w:ind w:left="1785" w:hanging="705"/>
      </w:pPr>
    </w:lvl>
    <w:lvl w:ilvl="2">
      <w:start w:val="1"/>
      <w:numFmt w:val="decimal"/>
      <w:lvlText w:val="(%3)"/>
      <w:lvlJc w:val="left"/>
      <w:pPr>
        <w:tabs>
          <w:tab w:val="num" w:pos="847"/>
        </w:tabs>
        <w:ind w:left="847" w:hanging="705"/>
      </w:pPr>
    </w:lvl>
    <w:lvl w:ilvl="3">
      <w:start w:val="1"/>
      <w:numFmt w:val="lowerLetter"/>
      <w:lvlText w:val="%4)"/>
      <w:lvlJc w:val="left"/>
      <w:pPr>
        <w:tabs>
          <w:tab w:val="num" w:pos="7023"/>
        </w:tabs>
        <w:ind w:left="7023" w:hanging="360"/>
      </w:pPr>
    </w:lvl>
    <w:lvl w:ilvl="4">
      <w:start w:val="5"/>
      <w:numFmt w:val="decimal"/>
      <w:lvlText w:val="(%5)"/>
      <w:lvlJc w:val="left"/>
      <w:pPr>
        <w:tabs>
          <w:tab w:val="num" w:pos="2685"/>
        </w:tabs>
        <w:ind w:left="2685" w:hanging="705"/>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4A"/>
    <w:multiLevelType w:val="singleLevel"/>
    <w:tmpl w:val="C6D6B70E"/>
    <w:name w:val="WW8Num78"/>
    <w:lvl w:ilvl="0">
      <w:start w:val="1"/>
      <w:numFmt w:val="lowerLetter"/>
      <w:lvlText w:val="%1)"/>
      <w:lvlJc w:val="left"/>
      <w:pPr>
        <w:tabs>
          <w:tab w:val="num" w:pos="425"/>
        </w:tabs>
        <w:ind w:left="425" w:hanging="425"/>
      </w:pPr>
      <w:rPr>
        <w:rFonts w:hint="default"/>
      </w:rPr>
    </w:lvl>
  </w:abstractNum>
  <w:abstractNum w:abstractNumId="18">
    <w:nsid w:val="0000004F"/>
    <w:multiLevelType w:val="singleLevel"/>
    <w:tmpl w:val="248EB3F8"/>
    <w:name w:val="WW8Num83"/>
    <w:lvl w:ilvl="0">
      <w:start w:val="1"/>
      <w:numFmt w:val="lowerLetter"/>
      <w:lvlText w:val="%1)"/>
      <w:lvlJc w:val="left"/>
      <w:pPr>
        <w:tabs>
          <w:tab w:val="num" w:pos="851"/>
        </w:tabs>
        <w:ind w:left="851" w:hanging="284"/>
      </w:pPr>
      <w:rPr>
        <w:rFonts w:hint="default"/>
      </w:rPr>
    </w:lvl>
  </w:abstractNum>
  <w:abstractNum w:abstractNumId="19">
    <w:nsid w:val="00000050"/>
    <w:multiLevelType w:val="multilevel"/>
    <w:tmpl w:val="FBEC564C"/>
    <w:name w:val="WW8Num84"/>
    <w:lvl w:ilvl="0">
      <w:start w:val="1"/>
      <w:numFmt w:val="lowerLetter"/>
      <w:lvlText w:val="%1)"/>
      <w:lvlJc w:val="left"/>
      <w:pPr>
        <w:tabs>
          <w:tab w:val="num" w:pos="964"/>
        </w:tabs>
        <w:ind w:left="964" w:hanging="39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nsid w:val="005A1B79"/>
    <w:multiLevelType w:val="hybridMultilevel"/>
    <w:tmpl w:val="D42C4F38"/>
    <w:lvl w:ilvl="0" w:tplc="040E000F">
      <w:start w:val="1"/>
      <w:numFmt w:val="decimal"/>
      <w:lvlText w:val="%1."/>
      <w:lvlJc w:val="left"/>
      <w:pPr>
        <w:tabs>
          <w:tab w:val="num" w:pos="1069"/>
        </w:tabs>
        <w:ind w:left="1069" w:hanging="360"/>
      </w:pPr>
      <w:rPr>
        <w:rFonts w:hint="default"/>
      </w:rPr>
    </w:lvl>
    <w:lvl w:ilvl="1" w:tplc="040E0019" w:tentative="1">
      <w:start w:val="1"/>
      <w:numFmt w:val="lowerLetter"/>
      <w:lvlText w:val="%2."/>
      <w:lvlJc w:val="left"/>
      <w:pPr>
        <w:tabs>
          <w:tab w:val="num" w:pos="1789"/>
        </w:tabs>
        <w:ind w:left="1789" w:hanging="360"/>
      </w:pPr>
    </w:lvl>
    <w:lvl w:ilvl="2" w:tplc="040E001B" w:tentative="1">
      <w:start w:val="1"/>
      <w:numFmt w:val="lowerRoman"/>
      <w:lvlText w:val="%3."/>
      <w:lvlJc w:val="right"/>
      <w:pPr>
        <w:tabs>
          <w:tab w:val="num" w:pos="2509"/>
        </w:tabs>
        <w:ind w:left="2509" w:hanging="180"/>
      </w:pPr>
    </w:lvl>
    <w:lvl w:ilvl="3" w:tplc="040E000F" w:tentative="1">
      <w:start w:val="1"/>
      <w:numFmt w:val="decimal"/>
      <w:lvlText w:val="%4."/>
      <w:lvlJc w:val="left"/>
      <w:pPr>
        <w:tabs>
          <w:tab w:val="num" w:pos="3229"/>
        </w:tabs>
        <w:ind w:left="3229" w:hanging="360"/>
      </w:pPr>
    </w:lvl>
    <w:lvl w:ilvl="4" w:tplc="040E0019" w:tentative="1">
      <w:start w:val="1"/>
      <w:numFmt w:val="lowerLetter"/>
      <w:lvlText w:val="%5."/>
      <w:lvlJc w:val="left"/>
      <w:pPr>
        <w:tabs>
          <w:tab w:val="num" w:pos="3949"/>
        </w:tabs>
        <w:ind w:left="3949" w:hanging="360"/>
      </w:pPr>
    </w:lvl>
    <w:lvl w:ilvl="5" w:tplc="040E001B" w:tentative="1">
      <w:start w:val="1"/>
      <w:numFmt w:val="lowerRoman"/>
      <w:lvlText w:val="%6."/>
      <w:lvlJc w:val="right"/>
      <w:pPr>
        <w:tabs>
          <w:tab w:val="num" w:pos="4669"/>
        </w:tabs>
        <w:ind w:left="4669" w:hanging="180"/>
      </w:pPr>
    </w:lvl>
    <w:lvl w:ilvl="6" w:tplc="040E000F" w:tentative="1">
      <w:start w:val="1"/>
      <w:numFmt w:val="decimal"/>
      <w:lvlText w:val="%7."/>
      <w:lvlJc w:val="left"/>
      <w:pPr>
        <w:tabs>
          <w:tab w:val="num" w:pos="5389"/>
        </w:tabs>
        <w:ind w:left="5389" w:hanging="360"/>
      </w:pPr>
    </w:lvl>
    <w:lvl w:ilvl="7" w:tplc="040E0019" w:tentative="1">
      <w:start w:val="1"/>
      <w:numFmt w:val="lowerLetter"/>
      <w:lvlText w:val="%8."/>
      <w:lvlJc w:val="left"/>
      <w:pPr>
        <w:tabs>
          <w:tab w:val="num" w:pos="6109"/>
        </w:tabs>
        <w:ind w:left="6109" w:hanging="360"/>
      </w:pPr>
    </w:lvl>
    <w:lvl w:ilvl="8" w:tplc="040E001B" w:tentative="1">
      <w:start w:val="1"/>
      <w:numFmt w:val="lowerRoman"/>
      <w:lvlText w:val="%9."/>
      <w:lvlJc w:val="right"/>
      <w:pPr>
        <w:tabs>
          <w:tab w:val="num" w:pos="6829"/>
        </w:tabs>
        <w:ind w:left="6829" w:hanging="180"/>
      </w:pPr>
    </w:lvl>
  </w:abstractNum>
  <w:abstractNum w:abstractNumId="21">
    <w:nsid w:val="07D81D57"/>
    <w:multiLevelType w:val="hybridMultilevel"/>
    <w:tmpl w:val="8B58197A"/>
    <w:name w:val="WW8Num622"/>
    <w:lvl w:ilvl="0" w:tplc="F132CEFE">
      <w:start w:val="3"/>
      <w:numFmt w:val="decimal"/>
      <w:lvlText w:val="(%1)"/>
      <w:lvlJc w:val="left"/>
      <w:pPr>
        <w:tabs>
          <w:tab w:val="num" w:pos="570"/>
        </w:tabs>
        <w:ind w:left="570" w:hanging="57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12C94FF9"/>
    <w:multiLevelType w:val="multilevel"/>
    <w:tmpl w:val="704A2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12F9008E"/>
    <w:multiLevelType w:val="multilevel"/>
    <w:tmpl w:val="ED4C40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24324E33"/>
    <w:multiLevelType w:val="hybridMultilevel"/>
    <w:tmpl w:val="8E26B41A"/>
    <w:lvl w:ilvl="0" w:tplc="1E1461B8">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732"/>
        </w:tabs>
        <w:ind w:left="732" w:hanging="360"/>
      </w:pPr>
    </w:lvl>
    <w:lvl w:ilvl="2" w:tplc="040E001B" w:tentative="1">
      <w:start w:val="1"/>
      <w:numFmt w:val="lowerRoman"/>
      <w:lvlText w:val="%3."/>
      <w:lvlJc w:val="right"/>
      <w:pPr>
        <w:tabs>
          <w:tab w:val="num" w:pos="1452"/>
        </w:tabs>
        <w:ind w:left="1452" w:hanging="180"/>
      </w:pPr>
    </w:lvl>
    <w:lvl w:ilvl="3" w:tplc="040E000F" w:tentative="1">
      <w:start w:val="1"/>
      <w:numFmt w:val="decimal"/>
      <w:lvlText w:val="%4."/>
      <w:lvlJc w:val="left"/>
      <w:pPr>
        <w:tabs>
          <w:tab w:val="num" w:pos="2172"/>
        </w:tabs>
        <w:ind w:left="2172" w:hanging="360"/>
      </w:pPr>
    </w:lvl>
    <w:lvl w:ilvl="4" w:tplc="040E0019" w:tentative="1">
      <w:start w:val="1"/>
      <w:numFmt w:val="lowerLetter"/>
      <w:lvlText w:val="%5."/>
      <w:lvlJc w:val="left"/>
      <w:pPr>
        <w:tabs>
          <w:tab w:val="num" w:pos="2892"/>
        </w:tabs>
        <w:ind w:left="2892" w:hanging="360"/>
      </w:pPr>
    </w:lvl>
    <w:lvl w:ilvl="5" w:tplc="040E001B" w:tentative="1">
      <w:start w:val="1"/>
      <w:numFmt w:val="lowerRoman"/>
      <w:lvlText w:val="%6."/>
      <w:lvlJc w:val="right"/>
      <w:pPr>
        <w:tabs>
          <w:tab w:val="num" w:pos="3612"/>
        </w:tabs>
        <w:ind w:left="3612" w:hanging="180"/>
      </w:pPr>
    </w:lvl>
    <w:lvl w:ilvl="6" w:tplc="040E000F" w:tentative="1">
      <w:start w:val="1"/>
      <w:numFmt w:val="decimal"/>
      <w:lvlText w:val="%7."/>
      <w:lvlJc w:val="left"/>
      <w:pPr>
        <w:tabs>
          <w:tab w:val="num" w:pos="4332"/>
        </w:tabs>
        <w:ind w:left="4332" w:hanging="360"/>
      </w:pPr>
    </w:lvl>
    <w:lvl w:ilvl="7" w:tplc="040E0019" w:tentative="1">
      <w:start w:val="1"/>
      <w:numFmt w:val="lowerLetter"/>
      <w:lvlText w:val="%8."/>
      <w:lvlJc w:val="left"/>
      <w:pPr>
        <w:tabs>
          <w:tab w:val="num" w:pos="5052"/>
        </w:tabs>
        <w:ind w:left="5052" w:hanging="360"/>
      </w:pPr>
    </w:lvl>
    <w:lvl w:ilvl="8" w:tplc="040E001B" w:tentative="1">
      <w:start w:val="1"/>
      <w:numFmt w:val="lowerRoman"/>
      <w:lvlText w:val="%9."/>
      <w:lvlJc w:val="right"/>
      <w:pPr>
        <w:tabs>
          <w:tab w:val="num" w:pos="5772"/>
        </w:tabs>
        <w:ind w:left="5772" w:hanging="180"/>
      </w:pPr>
    </w:lvl>
  </w:abstractNum>
  <w:abstractNum w:abstractNumId="25">
    <w:nsid w:val="25C22AAD"/>
    <w:multiLevelType w:val="hybridMultilevel"/>
    <w:tmpl w:val="E08846DC"/>
    <w:lvl w:ilvl="0" w:tplc="0000000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29B7107A"/>
    <w:multiLevelType w:val="hybridMultilevel"/>
    <w:tmpl w:val="83385BFA"/>
    <w:lvl w:ilvl="0" w:tplc="2A52D192">
      <w:start w:val="1"/>
      <w:numFmt w:val="lowerLetter"/>
      <w:lvlText w:val="%1.)"/>
      <w:lvlJc w:val="left"/>
      <w:pPr>
        <w:ind w:left="1420" w:hanging="360"/>
      </w:pPr>
      <w:rPr>
        <w:rFonts w:hint="default"/>
      </w:rPr>
    </w:lvl>
    <w:lvl w:ilvl="1" w:tplc="040E0001">
      <w:start w:val="1"/>
      <w:numFmt w:val="bullet"/>
      <w:lvlText w:val=""/>
      <w:lvlJc w:val="left"/>
      <w:pPr>
        <w:tabs>
          <w:tab w:val="num" w:pos="2140"/>
        </w:tabs>
        <w:ind w:left="2140" w:hanging="360"/>
      </w:pPr>
      <w:rPr>
        <w:rFonts w:ascii="Symbol" w:hAnsi="Symbol" w:hint="default"/>
      </w:rPr>
    </w:lvl>
    <w:lvl w:ilvl="2" w:tplc="EE8AB2E2">
      <w:start w:val="1"/>
      <w:numFmt w:val="lowerLetter"/>
      <w:lvlText w:val="%3)"/>
      <w:lvlJc w:val="left"/>
      <w:pPr>
        <w:tabs>
          <w:tab w:val="num" w:pos="1495"/>
        </w:tabs>
        <w:ind w:left="1495" w:hanging="360"/>
      </w:pPr>
      <w:rPr>
        <w:rFonts w:ascii="Times New Roman" w:eastAsia="Calibri" w:hAnsi="Times New Roman" w:cs="Times New Roman"/>
      </w:rPr>
    </w:lvl>
    <w:lvl w:ilvl="3" w:tplc="040E0001">
      <w:start w:val="1"/>
      <w:numFmt w:val="bullet"/>
      <w:lvlText w:val=""/>
      <w:lvlJc w:val="left"/>
      <w:pPr>
        <w:tabs>
          <w:tab w:val="num" w:pos="3580"/>
        </w:tabs>
        <w:ind w:left="3580" w:hanging="360"/>
      </w:pPr>
      <w:rPr>
        <w:rFonts w:ascii="Symbol" w:hAnsi="Symbol" w:hint="default"/>
      </w:rPr>
    </w:lvl>
    <w:lvl w:ilvl="4" w:tplc="040E0019" w:tentative="1">
      <w:start w:val="1"/>
      <w:numFmt w:val="lowerLetter"/>
      <w:lvlText w:val="%5."/>
      <w:lvlJc w:val="left"/>
      <w:pPr>
        <w:ind w:left="4300" w:hanging="360"/>
      </w:pPr>
    </w:lvl>
    <w:lvl w:ilvl="5" w:tplc="040E001B" w:tentative="1">
      <w:start w:val="1"/>
      <w:numFmt w:val="lowerRoman"/>
      <w:lvlText w:val="%6."/>
      <w:lvlJc w:val="right"/>
      <w:pPr>
        <w:ind w:left="5020" w:hanging="180"/>
      </w:pPr>
    </w:lvl>
    <w:lvl w:ilvl="6" w:tplc="040E000F" w:tentative="1">
      <w:start w:val="1"/>
      <w:numFmt w:val="decimal"/>
      <w:lvlText w:val="%7."/>
      <w:lvlJc w:val="left"/>
      <w:pPr>
        <w:ind w:left="5740" w:hanging="360"/>
      </w:pPr>
    </w:lvl>
    <w:lvl w:ilvl="7" w:tplc="040E0019" w:tentative="1">
      <w:start w:val="1"/>
      <w:numFmt w:val="lowerLetter"/>
      <w:lvlText w:val="%8."/>
      <w:lvlJc w:val="left"/>
      <w:pPr>
        <w:ind w:left="6460" w:hanging="360"/>
      </w:pPr>
    </w:lvl>
    <w:lvl w:ilvl="8" w:tplc="040E001B" w:tentative="1">
      <w:start w:val="1"/>
      <w:numFmt w:val="lowerRoman"/>
      <w:lvlText w:val="%9."/>
      <w:lvlJc w:val="right"/>
      <w:pPr>
        <w:ind w:left="7180" w:hanging="180"/>
      </w:pPr>
    </w:lvl>
  </w:abstractNum>
  <w:abstractNum w:abstractNumId="27">
    <w:nsid w:val="329C3512"/>
    <w:multiLevelType w:val="multilevel"/>
    <w:tmpl w:val="9B885E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339215A8"/>
    <w:multiLevelType w:val="hybridMultilevel"/>
    <w:tmpl w:val="1F1A9020"/>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9">
    <w:nsid w:val="37155232"/>
    <w:multiLevelType w:val="hybridMultilevel"/>
    <w:tmpl w:val="23909508"/>
    <w:name w:val="WW8Num562"/>
    <w:lvl w:ilvl="0" w:tplc="A98041F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3B1551EB"/>
    <w:multiLevelType w:val="hybridMultilevel"/>
    <w:tmpl w:val="898666F0"/>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3D0B12C6"/>
    <w:multiLevelType w:val="hybridMultilevel"/>
    <w:tmpl w:val="D42C4F38"/>
    <w:lvl w:ilvl="0" w:tplc="040E000F">
      <w:start w:val="1"/>
      <w:numFmt w:val="decimal"/>
      <w:lvlText w:val="%1."/>
      <w:lvlJc w:val="left"/>
      <w:pPr>
        <w:tabs>
          <w:tab w:val="num" w:pos="927"/>
        </w:tabs>
        <w:ind w:left="927" w:hanging="360"/>
      </w:pPr>
      <w:rPr>
        <w:rFonts w:hint="default"/>
      </w:rPr>
    </w:lvl>
    <w:lvl w:ilvl="1" w:tplc="040E0019" w:tentative="1">
      <w:start w:val="1"/>
      <w:numFmt w:val="lowerLetter"/>
      <w:lvlText w:val="%2."/>
      <w:lvlJc w:val="left"/>
      <w:pPr>
        <w:tabs>
          <w:tab w:val="num" w:pos="1647"/>
        </w:tabs>
        <w:ind w:left="1647" w:hanging="360"/>
      </w:pPr>
    </w:lvl>
    <w:lvl w:ilvl="2" w:tplc="040E001B" w:tentative="1">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32">
    <w:nsid w:val="3E9D53DC"/>
    <w:multiLevelType w:val="multilevel"/>
    <w:tmpl w:val="9B885E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42742D7"/>
    <w:multiLevelType w:val="multilevel"/>
    <w:tmpl w:val="20C46B1C"/>
    <w:name w:val="WW8Num762"/>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785"/>
        </w:tabs>
        <w:ind w:left="1785" w:hanging="705"/>
      </w:pPr>
      <w:rPr>
        <w:rFonts w:hint="default"/>
      </w:rPr>
    </w:lvl>
    <w:lvl w:ilvl="2">
      <w:start w:val="1"/>
      <w:numFmt w:val="decimal"/>
      <w:lvlText w:val="(%3)"/>
      <w:lvlJc w:val="left"/>
      <w:pPr>
        <w:tabs>
          <w:tab w:val="num" w:pos="847"/>
        </w:tabs>
        <w:ind w:left="847" w:hanging="705"/>
      </w:pPr>
      <w:rPr>
        <w:rFonts w:hint="default"/>
      </w:rPr>
    </w:lvl>
    <w:lvl w:ilvl="3">
      <w:start w:val="1"/>
      <w:numFmt w:val="lowerLetter"/>
      <w:lvlText w:val="%4)"/>
      <w:lvlJc w:val="left"/>
      <w:pPr>
        <w:tabs>
          <w:tab w:val="num" w:pos="2880"/>
        </w:tabs>
        <w:ind w:left="2880" w:hanging="360"/>
      </w:pPr>
      <w:rPr>
        <w:rFonts w:hint="default"/>
      </w:rPr>
    </w:lvl>
    <w:lvl w:ilvl="4">
      <w:start w:val="5"/>
      <w:numFmt w:val="decimal"/>
      <w:lvlText w:val="(%5)"/>
      <w:lvlJc w:val="left"/>
      <w:pPr>
        <w:tabs>
          <w:tab w:val="num" w:pos="2685"/>
        </w:tabs>
        <w:ind w:left="2685" w:hanging="70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4581237F"/>
    <w:multiLevelType w:val="multilevel"/>
    <w:tmpl w:val="FF18C79E"/>
    <w:lvl w:ilvl="0">
      <w:start w:val="3"/>
      <w:numFmt w:val="decimal"/>
      <w:lvlText w:val="(%1)"/>
      <w:lvlJc w:val="left"/>
      <w:pPr>
        <w:tabs>
          <w:tab w:val="num" w:pos="502"/>
        </w:tabs>
        <w:ind w:left="502" w:hanging="360"/>
      </w:pPr>
      <w:rPr>
        <w:rFonts w:hint="default"/>
        <w:strike w:val="0"/>
        <w:d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A833C80"/>
    <w:multiLevelType w:val="hybridMultilevel"/>
    <w:tmpl w:val="61964DCA"/>
    <w:lvl w:ilvl="0" w:tplc="0000000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51DD462E"/>
    <w:multiLevelType w:val="multilevel"/>
    <w:tmpl w:val="45CC1E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89D3CA2"/>
    <w:multiLevelType w:val="multilevel"/>
    <w:tmpl w:val="1A6CE54A"/>
    <w:lvl w:ilvl="0">
      <w:start w:val="1"/>
      <w:numFmt w:val="lowerLetter"/>
      <w:lvlText w:val="%1)"/>
      <w:lvlJc w:val="left"/>
      <w:pPr>
        <w:tabs>
          <w:tab w:val="num" w:pos="1083"/>
        </w:tabs>
        <w:ind w:left="1083" w:hanging="360"/>
      </w:pPr>
      <w:rPr>
        <w:rFonts w:hint="default"/>
      </w:rPr>
    </w:lvl>
    <w:lvl w:ilvl="1">
      <w:start w:val="17"/>
      <w:numFmt w:val="decimal"/>
      <w:lvlText w:val="(%2)"/>
      <w:lvlJc w:val="left"/>
      <w:pPr>
        <w:tabs>
          <w:tab w:val="num" w:pos="879"/>
        </w:tabs>
        <w:ind w:left="879" w:hanging="570"/>
      </w:pPr>
      <w:rPr>
        <w:rFonts w:hint="default"/>
      </w:rPr>
    </w:lvl>
    <w:lvl w:ilvl="2" w:tentative="1">
      <w:start w:val="1"/>
      <w:numFmt w:val="lowerRoman"/>
      <w:lvlText w:val="%3."/>
      <w:lvlJc w:val="right"/>
      <w:pPr>
        <w:tabs>
          <w:tab w:val="num" w:pos="1389"/>
        </w:tabs>
        <w:ind w:left="1389" w:hanging="180"/>
      </w:pPr>
    </w:lvl>
    <w:lvl w:ilvl="3" w:tentative="1">
      <w:start w:val="1"/>
      <w:numFmt w:val="decimal"/>
      <w:lvlText w:val="%4."/>
      <w:lvlJc w:val="left"/>
      <w:pPr>
        <w:tabs>
          <w:tab w:val="num" w:pos="2109"/>
        </w:tabs>
        <w:ind w:left="2109" w:hanging="360"/>
      </w:pPr>
    </w:lvl>
    <w:lvl w:ilvl="4" w:tentative="1">
      <w:start w:val="1"/>
      <w:numFmt w:val="lowerLetter"/>
      <w:lvlText w:val="%5."/>
      <w:lvlJc w:val="left"/>
      <w:pPr>
        <w:tabs>
          <w:tab w:val="num" w:pos="2829"/>
        </w:tabs>
        <w:ind w:left="2829" w:hanging="360"/>
      </w:pPr>
    </w:lvl>
    <w:lvl w:ilvl="5" w:tentative="1">
      <w:start w:val="1"/>
      <w:numFmt w:val="lowerRoman"/>
      <w:lvlText w:val="%6."/>
      <w:lvlJc w:val="right"/>
      <w:pPr>
        <w:tabs>
          <w:tab w:val="num" w:pos="3549"/>
        </w:tabs>
        <w:ind w:left="3549" w:hanging="180"/>
      </w:pPr>
    </w:lvl>
    <w:lvl w:ilvl="6" w:tentative="1">
      <w:start w:val="1"/>
      <w:numFmt w:val="decimal"/>
      <w:lvlText w:val="%7."/>
      <w:lvlJc w:val="left"/>
      <w:pPr>
        <w:tabs>
          <w:tab w:val="num" w:pos="4269"/>
        </w:tabs>
        <w:ind w:left="4269" w:hanging="360"/>
      </w:pPr>
    </w:lvl>
    <w:lvl w:ilvl="7" w:tentative="1">
      <w:start w:val="1"/>
      <w:numFmt w:val="lowerLetter"/>
      <w:lvlText w:val="%8."/>
      <w:lvlJc w:val="left"/>
      <w:pPr>
        <w:tabs>
          <w:tab w:val="num" w:pos="4989"/>
        </w:tabs>
        <w:ind w:left="4989" w:hanging="360"/>
      </w:pPr>
    </w:lvl>
    <w:lvl w:ilvl="8" w:tentative="1">
      <w:start w:val="1"/>
      <w:numFmt w:val="lowerRoman"/>
      <w:lvlText w:val="%9."/>
      <w:lvlJc w:val="right"/>
      <w:pPr>
        <w:tabs>
          <w:tab w:val="num" w:pos="5709"/>
        </w:tabs>
        <w:ind w:left="5709" w:hanging="180"/>
      </w:pPr>
    </w:lvl>
  </w:abstractNum>
  <w:abstractNum w:abstractNumId="38">
    <w:nsid w:val="595E43B1"/>
    <w:multiLevelType w:val="multilevel"/>
    <w:tmpl w:val="51B2B3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5D7B0437"/>
    <w:multiLevelType w:val="multilevel"/>
    <w:tmpl w:val="9B885E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F8D6091"/>
    <w:multiLevelType w:val="hybridMultilevel"/>
    <w:tmpl w:val="B10E19EC"/>
    <w:lvl w:ilvl="0" w:tplc="040E000F">
      <w:start w:val="1"/>
      <w:numFmt w:val="decimal"/>
      <w:lvlText w:val="%1."/>
      <w:lvlJc w:val="left"/>
      <w:pPr>
        <w:tabs>
          <w:tab w:val="num" w:pos="1083"/>
        </w:tabs>
        <w:ind w:left="1083" w:hanging="360"/>
      </w:pPr>
      <w:rPr>
        <w:rFonts w:hint="default"/>
      </w:rPr>
    </w:lvl>
    <w:lvl w:ilvl="1" w:tplc="040E0003">
      <w:start w:val="1"/>
      <w:numFmt w:val="bullet"/>
      <w:lvlText w:val="o"/>
      <w:lvlJc w:val="left"/>
      <w:pPr>
        <w:tabs>
          <w:tab w:val="num" w:pos="1803"/>
        </w:tabs>
        <w:ind w:left="1803" w:hanging="360"/>
      </w:pPr>
      <w:rPr>
        <w:rFonts w:ascii="Courier New" w:hAnsi="Courier New" w:cs="Courier New" w:hint="default"/>
      </w:rPr>
    </w:lvl>
    <w:lvl w:ilvl="2" w:tplc="040E0005" w:tentative="1">
      <w:start w:val="1"/>
      <w:numFmt w:val="bullet"/>
      <w:lvlText w:val=""/>
      <w:lvlJc w:val="left"/>
      <w:pPr>
        <w:tabs>
          <w:tab w:val="num" w:pos="2523"/>
        </w:tabs>
        <w:ind w:left="2523" w:hanging="360"/>
      </w:pPr>
      <w:rPr>
        <w:rFonts w:ascii="Wingdings" w:hAnsi="Wingdings" w:hint="default"/>
      </w:rPr>
    </w:lvl>
    <w:lvl w:ilvl="3" w:tplc="040E0001" w:tentative="1">
      <w:start w:val="1"/>
      <w:numFmt w:val="bullet"/>
      <w:lvlText w:val=""/>
      <w:lvlJc w:val="left"/>
      <w:pPr>
        <w:tabs>
          <w:tab w:val="num" w:pos="3243"/>
        </w:tabs>
        <w:ind w:left="3243" w:hanging="360"/>
      </w:pPr>
      <w:rPr>
        <w:rFonts w:ascii="Symbol" w:hAnsi="Symbol" w:hint="default"/>
      </w:rPr>
    </w:lvl>
    <w:lvl w:ilvl="4" w:tplc="040E0003" w:tentative="1">
      <w:start w:val="1"/>
      <w:numFmt w:val="bullet"/>
      <w:lvlText w:val="o"/>
      <w:lvlJc w:val="left"/>
      <w:pPr>
        <w:tabs>
          <w:tab w:val="num" w:pos="3963"/>
        </w:tabs>
        <w:ind w:left="3963" w:hanging="360"/>
      </w:pPr>
      <w:rPr>
        <w:rFonts w:ascii="Courier New" w:hAnsi="Courier New" w:cs="Courier New" w:hint="default"/>
      </w:rPr>
    </w:lvl>
    <w:lvl w:ilvl="5" w:tplc="040E0005" w:tentative="1">
      <w:start w:val="1"/>
      <w:numFmt w:val="bullet"/>
      <w:lvlText w:val=""/>
      <w:lvlJc w:val="left"/>
      <w:pPr>
        <w:tabs>
          <w:tab w:val="num" w:pos="4683"/>
        </w:tabs>
        <w:ind w:left="4683" w:hanging="360"/>
      </w:pPr>
      <w:rPr>
        <w:rFonts w:ascii="Wingdings" w:hAnsi="Wingdings" w:hint="default"/>
      </w:rPr>
    </w:lvl>
    <w:lvl w:ilvl="6" w:tplc="040E0001" w:tentative="1">
      <w:start w:val="1"/>
      <w:numFmt w:val="bullet"/>
      <w:lvlText w:val=""/>
      <w:lvlJc w:val="left"/>
      <w:pPr>
        <w:tabs>
          <w:tab w:val="num" w:pos="5403"/>
        </w:tabs>
        <w:ind w:left="5403" w:hanging="360"/>
      </w:pPr>
      <w:rPr>
        <w:rFonts w:ascii="Symbol" w:hAnsi="Symbol" w:hint="default"/>
      </w:rPr>
    </w:lvl>
    <w:lvl w:ilvl="7" w:tplc="040E0003" w:tentative="1">
      <w:start w:val="1"/>
      <w:numFmt w:val="bullet"/>
      <w:lvlText w:val="o"/>
      <w:lvlJc w:val="left"/>
      <w:pPr>
        <w:tabs>
          <w:tab w:val="num" w:pos="6123"/>
        </w:tabs>
        <w:ind w:left="6123" w:hanging="360"/>
      </w:pPr>
      <w:rPr>
        <w:rFonts w:ascii="Courier New" w:hAnsi="Courier New" w:cs="Courier New" w:hint="default"/>
      </w:rPr>
    </w:lvl>
    <w:lvl w:ilvl="8" w:tplc="040E0005" w:tentative="1">
      <w:start w:val="1"/>
      <w:numFmt w:val="bullet"/>
      <w:lvlText w:val=""/>
      <w:lvlJc w:val="left"/>
      <w:pPr>
        <w:tabs>
          <w:tab w:val="num" w:pos="6843"/>
        </w:tabs>
        <w:ind w:left="6843" w:hanging="360"/>
      </w:pPr>
      <w:rPr>
        <w:rFonts w:ascii="Wingdings" w:hAnsi="Wingdings" w:hint="default"/>
      </w:rPr>
    </w:lvl>
  </w:abstractNum>
  <w:abstractNum w:abstractNumId="41">
    <w:nsid w:val="61816077"/>
    <w:multiLevelType w:val="multilevel"/>
    <w:tmpl w:val="9B885E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FFD7463"/>
    <w:multiLevelType w:val="hybridMultilevel"/>
    <w:tmpl w:val="7DDAA0EA"/>
    <w:lvl w:ilvl="0" w:tplc="040E0017">
      <w:start w:val="1"/>
      <w:numFmt w:val="lowerLetter"/>
      <w:lvlText w:val="%1)"/>
      <w:lvlJc w:val="left"/>
      <w:pPr>
        <w:ind w:left="2007" w:hanging="360"/>
      </w:pPr>
    </w:lvl>
    <w:lvl w:ilvl="1" w:tplc="040E0019" w:tentative="1">
      <w:start w:val="1"/>
      <w:numFmt w:val="lowerLetter"/>
      <w:lvlText w:val="%2."/>
      <w:lvlJc w:val="left"/>
      <w:pPr>
        <w:ind w:left="2727" w:hanging="360"/>
      </w:pPr>
    </w:lvl>
    <w:lvl w:ilvl="2" w:tplc="040E001B" w:tentative="1">
      <w:start w:val="1"/>
      <w:numFmt w:val="lowerRoman"/>
      <w:lvlText w:val="%3."/>
      <w:lvlJc w:val="right"/>
      <w:pPr>
        <w:ind w:left="3447" w:hanging="180"/>
      </w:pPr>
    </w:lvl>
    <w:lvl w:ilvl="3" w:tplc="040E000F" w:tentative="1">
      <w:start w:val="1"/>
      <w:numFmt w:val="decimal"/>
      <w:lvlText w:val="%4."/>
      <w:lvlJc w:val="left"/>
      <w:pPr>
        <w:ind w:left="4167" w:hanging="360"/>
      </w:pPr>
    </w:lvl>
    <w:lvl w:ilvl="4" w:tplc="040E0019" w:tentative="1">
      <w:start w:val="1"/>
      <w:numFmt w:val="lowerLetter"/>
      <w:lvlText w:val="%5."/>
      <w:lvlJc w:val="left"/>
      <w:pPr>
        <w:ind w:left="4887" w:hanging="360"/>
      </w:pPr>
    </w:lvl>
    <w:lvl w:ilvl="5" w:tplc="040E001B" w:tentative="1">
      <w:start w:val="1"/>
      <w:numFmt w:val="lowerRoman"/>
      <w:lvlText w:val="%6."/>
      <w:lvlJc w:val="right"/>
      <w:pPr>
        <w:ind w:left="5607" w:hanging="180"/>
      </w:pPr>
    </w:lvl>
    <w:lvl w:ilvl="6" w:tplc="040E000F" w:tentative="1">
      <w:start w:val="1"/>
      <w:numFmt w:val="decimal"/>
      <w:lvlText w:val="%7."/>
      <w:lvlJc w:val="left"/>
      <w:pPr>
        <w:ind w:left="6327" w:hanging="360"/>
      </w:pPr>
    </w:lvl>
    <w:lvl w:ilvl="7" w:tplc="040E0019" w:tentative="1">
      <w:start w:val="1"/>
      <w:numFmt w:val="lowerLetter"/>
      <w:lvlText w:val="%8."/>
      <w:lvlJc w:val="left"/>
      <w:pPr>
        <w:ind w:left="7047" w:hanging="360"/>
      </w:pPr>
    </w:lvl>
    <w:lvl w:ilvl="8" w:tplc="040E001B" w:tentative="1">
      <w:start w:val="1"/>
      <w:numFmt w:val="lowerRoman"/>
      <w:lvlText w:val="%9."/>
      <w:lvlJc w:val="right"/>
      <w:pPr>
        <w:ind w:left="7767" w:hanging="180"/>
      </w:pPr>
    </w:lvl>
  </w:abstractNum>
  <w:num w:numId="1">
    <w:abstractNumId w:val="0"/>
  </w:num>
  <w:num w:numId="2">
    <w:abstractNumId w:val="1"/>
  </w:num>
  <w:num w:numId="3">
    <w:abstractNumId w:val="4"/>
  </w:num>
  <w:num w:numId="4">
    <w:abstractNumId w:val="8"/>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40"/>
  </w:num>
  <w:num w:numId="14">
    <w:abstractNumId w:val="24"/>
  </w:num>
  <w:num w:numId="15">
    <w:abstractNumId w:val="37"/>
  </w:num>
  <w:num w:numId="16">
    <w:abstractNumId w:val="27"/>
  </w:num>
  <w:num w:numId="17">
    <w:abstractNumId w:val="41"/>
  </w:num>
  <w:num w:numId="18">
    <w:abstractNumId w:val="32"/>
  </w:num>
  <w:num w:numId="19">
    <w:abstractNumId w:val="39"/>
  </w:num>
  <w:num w:numId="20">
    <w:abstractNumId w:val="34"/>
  </w:num>
  <w:num w:numId="21">
    <w:abstractNumId w:val="31"/>
  </w:num>
  <w:num w:numId="22">
    <w:abstractNumId w:val="26"/>
  </w:num>
  <w:num w:numId="23">
    <w:abstractNumId w:val="20"/>
  </w:num>
  <w:num w:numId="24">
    <w:abstractNumId w:val="38"/>
  </w:num>
  <w:num w:numId="25">
    <w:abstractNumId w:val="23"/>
  </w:num>
  <w:num w:numId="26">
    <w:abstractNumId w:val="36"/>
  </w:num>
  <w:num w:numId="27">
    <w:abstractNumId w:val="28"/>
  </w:num>
  <w:num w:numId="28">
    <w:abstractNumId w:val="42"/>
  </w:num>
  <w:num w:numId="29">
    <w:abstractNumId w:val="35"/>
  </w:num>
  <w:num w:numId="30">
    <w:abstractNumId w:val="25"/>
  </w:num>
  <w:num w:numId="31">
    <w:abstractNumId w:val="30"/>
  </w:num>
  <w:num w:numId="32">
    <w:abstractNumId w:val="29"/>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E2"/>
    <w:rsid w:val="00000E31"/>
    <w:rsid w:val="00001576"/>
    <w:rsid w:val="000272FC"/>
    <w:rsid w:val="00030B0E"/>
    <w:rsid w:val="000317D1"/>
    <w:rsid w:val="000336F7"/>
    <w:rsid w:val="00033E81"/>
    <w:rsid w:val="0004025B"/>
    <w:rsid w:val="0004078C"/>
    <w:rsid w:val="00041B1E"/>
    <w:rsid w:val="00050C1B"/>
    <w:rsid w:val="0005113D"/>
    <w:rsid w:val="00053BE3"/>
    <w:rsid w:val="00053D42"/>
    <w:rsid w:val="000554CA"/>
    <w:rsid w:val="000576EE"/>
    <w:rsid w:val="00064091"/>
    <w:rsid w:val="00066143"/>
    <w:rsid w:val="00070195"/>
    <w:rsid w:val="00074B72"/>
    <w:rsid w:val="00075567"/>
    <w:rsid w:val="000800E9"/>
    <w:rsid w:val="0008747E"/>
    <w:rsid w:val="00092794"/>
    <w:rsid w:val="000975CB"/>
    <w:rsid w:val="000A0796"/>
    <w:rsid w:val="000A23EA"/>
    <w:rsid w:val="000A3815"/>
    <w:rsid w:val="000A6311"/>
    <w:rsid w:val="000A765C"/>
    <w:rsid w:val="000A79D4"/>
    <w:rsid w:val="000B76B5"/>
    <w:rsid w:val="000C401C"/>
    <w:rsid w:val="000D1636"/>
    <w:rsid w:val="000D1C51"/>
    <w:rsid w:val="000D6947"/>
    <w:rsid w:val="000D6E25"/>
    <w:rsid w:val="000E2568"/>
    <w:rsid w:val="000E7306"/>
    <w:rsid w:val="000F0EC2"/>
    <w:rsid w:val="00101E84"/>
    <w:rsid w:val="00103FA9"/>
    <w:rsid w:val="00104AC9"/>
    <w:rsid w:val="001056B7"/>
    <w:rsid w:val="001058F9"/>
    <w:rsid w:val="0010658E"/>
    <w:rsid w:val="00110C66"/>
    <w:rsid w:val="00112B61"/>
    <w:rsid w:val="00117B73"/>
    <w:rsid w:val="001238A8"/>
    <w:rsid w:val="00127498"/>
    <w:rsid w:val="001305A2"/>
    <w:rsid w:val="00135CAA"/>
    <w:rsid w:val="0014189E"/>
    <w:rsid w:val="001419D2"/>
    <w:rsid w:val="001424A4"/>
    <w:rsid w:val="00145698"/>
    <w:rsid w:val="00153D36"/>
    <w:rsid w:val="00157771"/>
    <w:rsid w:val="001608E2"/>
    <w:rsid w:val="00171368"/>
    <w:rsid w:val="0018389D"/>
    <w:rsid w:val="001841E0"/>
    <w:rsid w:val="0019023D"/>
    <w:rsid w:val="00190412"/>
    <w:rsid w:val="001A49E6"/>
    <w:rsid w:val="001A4AC6"/>
    <w:rsid w:val="001A6AFF"/>
    <w:rsid w:val="001A7ECA"/>
    <w:rsid w:val="001B13FD"/>
    <w:rsid w:val="001B1F83"/>
    <w:rsid w:val="001D7433"/>
    <w:rsid w:val="001E5616"/>
    <w:rsid w:val="001E7A34"/>
    <w:rsid w:val="001F2254"/>
    <w:rsid w:val="001F30B8"/>
    <w:rsid w:val="00201FB8"/>
    <w:rsid w:val="00203116"/>
    <w:rsid w:val="00221BF7"/>
    <w:rsid w:val="002277CC"/>
    <w:rsid w:val="00235104"/>
    <w:rsid w:val="002360D5"/>
    <w:rsid w:val="00244BB3"/>
    <w:rsid w:val="00246E7D"/>
    <w:rsid w:val="00253987"/>
    <w:rsid w:val="0025723E"/>
    <w:rsid w:val="00262A86"/>
    <w:rsid w:val="0026477B"/>
    <w:rsid w:val="0026575F"/>
    <w:rsid w:val="002736FE"/>
    <w:rsid w:val="002753F5"/>
    <w:rsid w:val="002901D9"/>
    <w:rsid w:val="002910E4"/>
    <w:rsid w:val="00292887"/>
    <w:rsid w:val="00293466"/>
    <w:rsid w:val="00293A20"/>
    <w:rsid w:val="002950B2"/>
    <w:rsid w:val="002A1E9C"/>
    <w:rsid w:val="002B1793"/>
    <w:rsid w:val="002B2842"/>
    <w:rsid w:val="002B4EF6"/>
    <w:rsid w:val="002C2401"/>
    <w:rsid w:val="002C282C"/>
    <w:rsid w:val="002D1098"/>
    <w:rsid w:val="002D1C0D"/>
    <w:rsid w:val="002D2920"/>
    <w:rsid w:val="002E158C"/>
    <w:rsid w:val="002E5898"/>
    <w:rsid w:val="002E7D2C"/>
    <w:rsid w:val="002F1FEB"/>
    <w:rsid w:val="002F384F"/>
    <w:rsid w:val="002F6847"/>
    <w:rsid w:val="0030111C"/>
    <w:rsid w:val="00301DD1"/>
    <w:rsid w:val="00305B59"/>
    <w:rsid w:val="003145A6"/>
    <w:rsid w:val="00315DC1"/>
    <w:rsid w:val="003172AE"/>
    <w:rsid w:val="00317B45"/>
    <w:rsid w:val="003215EE"/>
    <w:rsid w:val="003218C0"/>
    <w:rsid w:val="00321E78"/>
    <w:rsid w:val="003223BC"/>
    <w:rsid w:val="00322A57"/>
    <w:rsid w:val="00326C00"/>
    <w:rsid w:val="003309EB"/>
    <w:rsid w:val="00332282"/>
    <w:rsid w:val="00343CB8"/>
    <w:rsid w:val="00346B2A"/>
    <w:rsid w:val="003543F3"/>
    <w:rsid w:val="00357256"/>
    <w:rsid w:val="00365D5A"/>
    <w:rsid w:val="003708DA"/>
    <w:rsid w:val="003728E7"/>
    <w:rsid w:val="003847CB"/>
    <w:rsid w:val="003851E1"/>
    <w:rsid w:val="00387E43"/>
    <w:rsid w:val="00390752"/>
    <w:rsid w:val="003A1B00"/>
    <w:rsid w:val="003A645E"/>
    <w:rsid w:val="003B06ED"/>
    <w:rsid w:val="003C7C92"/>
    <w:rsid w:val="003D17E1"/>
    <w:rsid w:val="003D2921"/>
    <w:rsid w:val="003E0196"/>
    <w:rsid w:val="003E460D"/>
    <w:rsid w:val="003F7238"/>
    <w:rsid w:val="003F7E68"/>
    <w:rsid w:val="00401455"/>
    <w:rsid w:val="00404A18"/>
    <w:rsid w:val="00404B9F"/>
    <w:rsid w:val="004274D6"/>
    <w:rsid w:val="0043349C"/>
    <w:rsid w:val="004346CD"/>
    <w:rsid w:val="00435135"/>
    <w:rsid w:val="0043529D"/>
    <w:rsid w:val="00437592"/>
    <w:rsid w:val="00437ACF"/>
    <w:rsid w:val="00441472"/>
    <w:rsid w:val="0044169C"/>
    <w:rsid w:val="00442B43"/>
    <w:rsid w:val="004433F6"/>
    <w:rsid w:val="00444F7F"/>
    <w:rsid w:val="00447453"/>
    <w:rsid w:val="0044749C"/>
    <w:rsid w:val="00452B4F"/>
    <w:rsid w:val="00454261"/>
    <w:rsid w:val="00463A9A"/>
    <w:rsid w:val="00463F45"/>
    <w:rsid w:val="00470D2F"/>
    <w:rsid w:val="00473241"/>
    <w:rsid w:val="00476C2A"/>
    <w:rsid w:val="00477F5F"/>
    <w:rsid w:val="00480F36"/>
    <w:rsid w:val="0048102D"/>
    <w:rsid w:val="00481A94"/>
    <w:rsid w:val="004B3638"/>
    <w:rsid w:val="004B57CE"/>
    <w:rsid w:val="004B651C"/>
    <w:rsid w:val="004B6DCF"/>
    <w:rsid w:val="004C0E25"/>
    <w:rsid w:val="004C18BF"/>
    <w:rsid w:val="004C4278"/>
    <w:rsid w:val="004C5F76"/>
    <w:rsid w:val="004C701F"/>
    <w:rsid w:val="004D65D1"/>
    <w:rsid w:val="004D6A4E"/>
    <w:rsid w:val="004E64A2"/>
    <w:rsid w:val="004F561A"/>
    <w:rsid w:val="004F5C58"/>
    <w:rsid w:val="00501D08"/>
    <w:rsid w:val="00504469"/>
    <w:rsid w:val="005105BA"/>
    <w:rsid w:val="00515987"/>
    <w:rsid w:val="0052565B"/>
    <w:rsid w:val="0054128F"/>
    <w:rsid w:val="005542EC"/>
    <w:rsid w:val="005561C6"/>
    <w:rsid w:val="0055695B"/>
    <w:rsid w:val="00557DBB"/>
    <w:rsid w:val="00560702"/>
    <w:rsid w:val="00561C0C"/>
    <w:rsid w:val="005621E7"/>
    <w:rsid w:val="0057221F"/>
    <w:rsid w:val="00577DB3"/>
    <w:rsid w:val="00582149"/>
    <w:rsid w:val="0058386F"/>
    <w:rsid w:val="0059683C"/>
    <w:rsid w:val="00596E56"/>
    <w:rsid w:val="005A2A93"/>
    <w:rsid w:val="005A71C4"/>
    <w:rsid w:val="005B086B"/>
    <w:rsid w:val="005B1A91"/>
    <w:rsid w:val="005B5A74"/>
    <w:rsid w:val="005C1DD2"/>
    <w:rsid w:val="005C5830"/>
    <w:rsid w:val="005C6E29"/>
    <w:rsid w:val="005D031B"/>
    <w:rsid w:val="005D6937"/>
    <w:rsid w:val="005D713F"/>
    <w:rsid w:val="005D79C3"/>
    <w:rsid w:val="005E6983"/>
    <w:rsid w:val="005E7B01"/>
    <w:rsid w:val="005F1743"/>
    <w:rsid w:val="005F7B62"/>
    <w:rsid w:val="006037FE"/>
    <w:rsid w:val="0060626C"/>
    <w:rsid w:val="006170FD"/>
    <w:rsid w:val="00621418"/>
    <w:rsid w:val="0062282F"/>
    <w:rsid w:val="00627158"/>
    <w:rsid w:val="00632019"/>
    <w:rsid w:val="00632ABB"/>
    <w:rsid w:val="00634CD6"/>
    <w:rsid w:val="00646D00"/>
    <w:rsid w:val="006616F0"/>
    <w:rsid w:val="00664823"/>
    <w:rsid w:val="00665A68"/>
    <w:rsid w:val="00670D58"/>
    <w:rsid w:val="00672A23"/>
    <w:rsid w:val="00673BC0"/>
    <w:rsid w:val="006759F7"/>
    <w:rsid w:val="00676847"/>
    <w:rsid w:val="00691490"/>
    <w:rsid w:val="006958BB"/>
    <w:rsid w:val="00697EEF"/>
    <w:rsid w:val="006A4DF7"/>
    <w:rsid w:val="006A704F"/>
    <w:rsid w:val="006A73CB"/>
    <w:rsid w:val="006C498E"/>
    <w:rsid w:val="006C6B01"/>
    <w:rsid w:val="006C7D91"/>
    <w:rsid w:val="006D1AA2"/>
    <w:rsid w:val="006D2E34"/>
    <w:rsid w:val="006D33DE"/>
    <w:rsid w:val="006D4CDD"/>
    <w:rsid w:val="006E03A5"/>
    <w:rsid w:val="006E0A6A"/>
    <w:rsid w:val="006E5ED2"/>
    <w:rsid w:val="006F4E44"/>
    <w:rsid w:val="0070010E"/>
    <w:rsid w:val="00700297"/>
    <w:rsid w:val="00701311"/>
    <w:rsid w:val="007040A1"/>
    <w:rsid w:val="00705154"/>
    <w:rsid w:val="00715A89"/>
    <w:rsid w:val="00715B48"/>
    <w:rsid w:val="0071755A"/>
    <w:rsid w:val="0072011C"/>
    <w:rsid w:val="00721DEA"/>
    <w:rsid w:val="00723B7A"/>
    <w:rsid w:val="00725553"/>
    <w:rsid w:val="00726610"/>
    <w:rsid w:val="0074196A"/>
    <w:rsid w:val="00741E0B"/>
    <w:rsid w:val="00743905"/>
    <w:rsid w:val="00754D0C"/>
    <w:rsid w:val="00775CB1"/>
    <w:rsid w:val="00781208"/>
    <w:rsid w:val="007817D2"/>
    <w:rsid w:val="007867F8"/>
    <w:rsid w:val="00787942"/>
    <w:rsid w:val="00787F85"/>
    <w:rsid w:val="00793EB8"/>
    <w:rsid w:val="00794779"/>
    <w:rsid w:val="007A09EB"/>
    <w:rsid w:val="007A0E59"/>
    <w:rsid w:val="007A410B"/>
    <w:rsid w:val="007A62FD"/>
    <w:rsid w:val="007B2FDB"/>
    <w:rsid w:val="007B53DF"/>
    <w:rsid w:val="007C73A1"/>
    <w:rsid w:val="007D3D17"/>
    <w:rsid w:val="007E12CE"/>
    <w:rsid w:val="007E7999"/>
    <w:rsid w:val="007F0369"/>
    <w:rsid w:val="007F797E"/>
    <w:rsid w:val="007F7B70"/>
    <w:rsid w:val="00807E09"/>
    <w:rsid w:val="00812A29"/>
    <w:rsid w:val="00812B54"/>
    <w:rsid w:val="00816F9E"/>
    <w:rsid w:val="008171B3"/>
    <w:rsid w:val="00822E05"/>
    <w:rsid w:val="008230F5"/>
    <w:rsid w:val="008305F9"/>
    <w:rsid w:val="00836CA9"/>
    <w:rsid w:val="00843AF7"/>
    <w:rsid w:val="008525DA"/>
    <w:rsid w:val="0085539B"/>
    <w:rsid w:val="00856444"/>
    <w:rsid w:val="00861C58"/>
    <w:rsid w:val="00863EA2"/>
    <w:rsid w:val="00865476"/>
    <w:rsid w:val="00866793"/>
    <w:rsid w:val="008767CE"/>
    <w:rsid w:val="008814CD"/>
    <w:rsid w:val="00893FC7"/>
    <w:rsid w:val="00896AC3"/>
    <w:rsid w:val="008972A2"/>
    <w:rsid w:val="00897B35"/>
    <w:rsid w:val="008A2398"/>
    <w:rsid w:val="008A307D"/>
    <w:rsid w:val="008A519E"/>
    <w:rsid w:val="008C29C9"/>
    <w:rsid w:val="008C37DE"/>
    <w:rsid w:val="008D068F"/>
    <w:rsid w:val="008D184A"/>
    <w:rsid w:val="008D31DD"/>
    <w:rsid w:val="008D5394"/>
    <w:rsid w:val="008D689B"/>
    <w:rsid w:val="008E11EE"/>
    <w:rsid w:val="008E282F"/>
    <w:rsid w:val="008E2EE0"/>
    <w:rsid w:val="008E5ABE"/>
    <w:rsid w:val="008F31A5"/>
    <w:rsid w:val="008F7B03"/>
    <w:rsid w:val="00910861"/>
    <w:rsid w:val="00913BCA"/>
    <w:rsid w:val="00921407"/>
    <w:rsid w:val="0092339C"/>
    <w:rsid w:val="0092730E"/>
    <w:rsid w:val="00935A89"/>
    <w:rsid w:val="009366BA"/>
    <w:rsid w:val="009447F2"/>
    <w:rsid w:val="00951AD4"/>
    <w:rsid w:val="0095298B"/>
    <w:rsid w:val="0096082F"/>
    <w:rsid w:val="00964BB8"/>
    <w:rsid w:val="009658CE"/>
    <w:rsid w:val="009675FF"/>
    <w:rsid w:val="00967B4D"/>
    <w:rsid w:val="009728D8"/>
    <w:rsid w:val="00972D78"/>
    <w:rsid w:val="00975E46"/>
    <w:rsid w:val="00976E4A"/>
    <w:rsid w:val="00977DF8"/>
    <w:rsid w:val="009857B1"/>
    <w:rsid w:val="00991952"/>
    <w:rsid w:val="00994678"/>
    <w:rsid w:val="0099500A"/>
    <w:rsid w:val="009958E3"/>
    <w:rsid w:val="00995D18"/>
    <w:rsid w:val="009A10EA"/>
    <w:rsid w:val="009A3805"/>
    <w:rsid w:val="009A5EC3"/>
    <w:rsid w:val="009B161B"/>
    <w:rsid w:val="009B19E5"/>
    <w:rsid w:val="009C1AE2"/>
    <w:rsid w:val="009E40D1"/>
    <w:rsid w:val="009E7EA5"/>
    <w:rsid w:val="009F02D3"/>
    <w:rsid w:val="00A002DD"/>
    <w:rsid w:val="00A04BF8"/>
    <w:rsid w:val="00A05D68"/>
    <w:rsid w:val="00A0653B"/>
    <w:rsid w:val="00A10C57"/>
    <w:rsid w:val="00A10C89"/>
    <w:rsid w:val="00A129FD"/>
    <w:rsid w:val="00A40110"/>
    <w:rsid w:val="00A43657"/>
    <w:rsid w:val="00A4797A"/>
    <w:rsid w:val="00A50ADF"/>
    <w:rsid w:val="00A57EED"/>
    <w:rsid w:val="00A64367"/>
    <w:rsid w:val="00A66E48"/>
    <w:rsid w:val="00A6718C"/>
    <w:rsid w:val="00A746B3"/>
    <w:rsid w:val="00A80EFF"/>
    <w:rsid w:val="00A83209"/>
    <w:rsid w:val="00A86AEA"/>
    <w:rsid w:val="00A87715"/>
    <w:rsid w:val="00A946F7"/>
    <w:rsid w:val="00AA6745"/>
    <w:rsid w:val="00AB1076"/>
    <w:rsid w:val="00AB79D7"/>
    <w:rsid w:val="00AC1E60"/>
    <w:rsid w:val="00AD2778"/>
    <w:rsid w:val="00AD2CD0"/>
    <w:rsid w:val="00AE296D"/>
    <w:rsid w:val="00AE38EC"/>
    <w:rsid w:val="00AF151E"/>
    <w:rsid w:val="00AF5146"/>
    <w:rsid w:val="00AF6172"/>
    <w:rsid w:val="00B036BF"/>
    <w:rsid w:val="00B10E71"/>
    <w:rsid w:val="00B110B4"/>
    <w:rsid w:val="00B1310E"/>
    <w:rsid w:val="00B15224"/>
    <w:rsid w:val="00B23DC1"/>
    <w:rsid w:val="00B271E1"/>
    <w:rsid w:val="00B325CC"/>
    <w:rsid w:val="00B33794"/>
    <w:rsid w:val="00B34FBC"/>
    <w:rsid w:val="00B3575B"/>
    <w:rsid w:val="00B373C5"/>
    <w:rsid w:val="00B40797"/>
    <w:rsid w:val="00B40978"/>
    <w:rsid w:val="00B415CD"/>
    <w:rsid w:val="00B55265"/>
    <w:rsid w:val="00B62ABA"/>
    <w:rsid w:val="00B671AA"/>
    <w:rsid w:val="00B701B2"/>
    <w:rsid w:val="00B7426B"/>
    <w:rsid w:val="00B76314"/>
    <w:rsid w:val="00B8010B"/>
    <w:rsid w:val="00B9136C"/>
    <w:rsid w:val="00B94E46"/>
    <w:rsid w:val="00B9610E"/>
    <w:rsid w:val="00BA2EA6"/>
    <w:rsid w:val="00BA6D52"/>
    <w:rsid w:val="00BB0839"/>
    <w:rsid w:val="00BB72DE"/>
    <w:rsid w:val="00BC3E05"/>
    <w:rsid w:val="00BC567E"/>
    <w:rsid w:val="00BD0413"/>
    <w:rsid w:val="00BF07A5"/>
    <w:rsid w:val="00BF1640"/>
    <w:rsid w:val="00BF6C7F"/>
    <w:rsid w:val="00BF6E26"/>
    <w:rsid w:val="00C00858"/>
    <w:rsid w:val="00C03647"/>
    <w:rsid w:val="00C068D8"/>
    <w:rsid w:val="00C133B6"/>
    <w:rsid w:val="00C163F0"/>
    <w:rsid w:val="00C23202"/>
    <w:rsid w:val="00C24C53"/>
    <w:rsid w:val="00C31A2E"/>
    <w:rsid w:val="00C514B5"/>
    <w:rsid w:val="00C524B0"/>
    <w:rsid w:val="00C551AF"/>
    <w:rsid w:val="00C556FF"/>
    <w:rsid w:val="00C56DB3"/>
    <w:rsid w:val="00C57A3B"/>
    <w:rsid w:val="00C70A75"/>
    <w:rsid w:val="00C75D95"/>
    <w:rsid w:val="00C844A1"/>
    <w:rsid w:val="00C861AD"/>
    <w:rsid w:val="00C9277E"/>
    <w:rsid w:val="00C93A75"/>
    <w:rsid w:val="00C962CE"/>
    <w:rsid w:val="00CA0483"/>
    <w:rsid w:val="00CA16C5"/>
    <w:rsid w:val="00CA5A32"/>
    <w:rsid w:val="00CC4C73"/>
    <w:rsid w:val="00CE1C80"/>
    <w:rsid w:val="00CE2711"/>
    <w:rsid w:val="00CE6502"/>
    <w:rsid w:val="00CE7244"/>
    <w:rsid w:val="00CF0E5A"/>
    <w:rsid w:val="00CF229A"/>
    <w:rsid w:val="00CF2F94"/>
    <w:rsid w:val="00D0152E"/>
    <w:rsid w:val="00D01A12"/>
    <w:rsid w:val="00D03C73"/>
    <w:rsid w:val="00D077AE"/>
    <w:rsid w:val="00D07FC0"/>
    <w:rsid w:val="00D13F59"/>
    <w:rsid w:val="00D17CB3"/>
    <w:rsid w:val="00D27D80"/>
    <w:rsid w:val="00D30997"/>
    <w:rsid w:val="00D31DC4"/>
    <w:rsid w:val="00D3323A"/>
    <w:rsid w:val="00D347A9"/>
    <w:rsid w:val="00D35674"/>
    <w:rsid w:val="00D40230"/>
    <w:rsid w:val="00D4099A"/>
    <w:rsid w:val="00D428C4"/>
    <w:rsid w:val="00D445F4"/>
    <w:rsid w:val="00D46469"/>
    <w:rsid w:val="00D5176C"/>
    <w:rsid w:val="00D621C1"/>
    <w:rsid w:val="00D66C29"/>
    <w:rsid w:val="00D67B41"/>
    <w:rsid w:val="00D73351"/>
    <w:rsid w:val="00D74666"/>
    <w:rsid w:val="00D828CE"/>
    <w:rsid w:val="00D82F87"/>
    <w:rsid w:val="00D867C1"/>
    <w:rsid w:val="00D86E28"/>
    <w:rsid w:val="00D90AF9"/>
    <w:rsid w:val="00D95F5F"/>
    <w:rsid w:val="00DB48B2"/>
    <w:rsid w:val="00DB671D"/>
    <w:rsid w:val="00DC146A"/>
    <w:rsid w:val="00DC311F"/>
    <w:rsid w:val="00DD08C1"/>
    <w:rsid w:val="00DD6AA4"/>
    <w:rsid w:val="00DE2138"/>
    <w:rsid w:val="00DE3C66"/>
    <w:rsid w:val="00DE666A"/>
    <w:rsid w:val="00DF0F64"/>
    <w:rsid w:val="00DF16DF"/>
    <w:rsid w:val="00DF3463"/>
    <w:rsid w:val="00E018C6"/>
    <w:rsid w:val="00E03FB9"/>
    <w:rsid w:val="00E07E2E"/>
    <w:rsid w:val="00E1000A"/>
    <w:rsid w:val="00E116AD"/>
    <w:rsid w:val="00E35172"/>
    <w:rsid w:val="00E357E5"/>
    <w:rsid w:val="00E41825"/>
    <w:rsid w:val="00E44AA9"/>
    <w:rsid w:val="00E46915"/>
    <w:rsid w:val="00E47C13"/>
    <w:rsid w:val="00E52D15"/>
    <w:rsid w:val="00E571E3"/>
    <w:rsid w:val="00E57F1E"/>
    <w:rsid w:val="00E72651"/>
    <w:rsid w:val="00E7298F"/>
    <w:rsid w:val="00E72BB2"/>
    <w:rsid w:val="00E74D4F"/>
    <w:rsid w:val="00E95FA0"/>
    <w:rsid w:val="00EA122E"/>
    <w:rsid w:val="00EA1266"/>
    <w:rsid w:val="00EA3169"/>
    <w:rsid w:val="00EB2516"/>
    <w:rsid w:val="00EC2C76"/>
    <w:rsid w:val="00ED0C3C"/>
    <w:rsid w:val="00ED3894"/>
    <w:rsid w:val="00ED39F9"/>
    <w:rsid w:val="00ED5FF3"/>
    <w:rsid w:val="00EE301E"/>
    <w:rsid w:val="00EE5751"/>
    <w:rsid w:val="00EF5F74"/>
    <w:rsid w:val="00F005A6"/>
    <w:rsid w:val="00F00929"/>
    <w:rsid w:val="00F041FD"/>
    <w:rsid w:val="00F04D0E"/>
    <w:rsid w:val="00F05E4C"/>
    <w:rsid w:val="00F146C1"/>
    <w:rsid w:val="00F15572"/>
    <w:rsid w:val="00F215E6"/>
    <w:rsid w:val="00F322E3"/>
    <w:rsid w:val="00F32ABD"/>
    <w:rsid w:val="00F332C4"/>
    <w:rsid w:val="00F332C8"/>
    <w:rsid w:val="00F375DF"/>
    <w:rsid w:val="00F41F6A"/>
    <w:rsid w:val="00F44F7C"/>
    <w:rsid w:val="00F477ED"/>
    <w:rsid w:val="00F66ECC"/>
    <w:rsid w:val="00F72CDD"/>
    <w:rsid w:val="00F82E1F"/>
    <w:rsid w:val="00F852E2"/>
    <w:rsid w:val="00F877BF"/>
    <w:rsid w:val="00F9107A"/>
    <w:rsid w:val="00F916A8"/>
    <w:rsid w:val="00F93D62"/>
    <w:rsid w:val="00F975EB"/>
    <w:rsid w:val="00FA2F80"/>
    <w:rsid w:val="00FA41F6"/>
    <w:rsid w:val="00FA59BC"/>
    <w:rsid w:val="00FB1249"/>
    <w:rsid w:val="00FE6276"/>
    <w:rsid w:val="00FE7046"/>
    <w:rsid w:val="00FF6ABE"/>
    <w:rsid w:val="00FF75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52E2"/>
    <w:pPr>
      <w:suppressAutoHyphens/>
      <w:spacing w:after="0" w:line="240" w:lineRule="auto"/>
      <w:jc w:val="both"/>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F852E2"/>
    <w:pPr>
      <w:keepNext/>
      <w:numPr>
        <w:numId w:val="1"/>
      </w:numPr>
      <w:pBdr>
        <w:bottom w:val="single" w:sz="8" w:space="1" w:color="000000"/>
      </w:pBdr>
      <w:shd w:val="clear" w:color="auto" w:fill="E5E5E5"/>
      <w:tabs>
        <w:tab w:val="clear" w:pos="0"/>
        <w:tab w:val="num" w:pos="360"/>
      </w:tabs>
      <w:outlineLvl w:val="0"/>
    </w:pPr>
    <w:rPr>
      <w:b/>
      <w:caps/>
      <w:szCs w:val="44"/>
    </w:rPr>
  </w:style>
  <w:style w:type="paragraph" w:styleId="Cmsor2">
    <w:name w:val="heading 2"/>
    <w:basedOn w:val="Cmsor1"/>
    <w:next w:val="Norml"/>
    <w:link w:val="Cmsor2Char"/>
    <w:qFormat/>
    <w:rsid w:val="00F852E2"/>
    <w:pPr>
      <w:numPr>
        <w:ilvl w:val="1"/>
      </w:numPr>
      <w:tabs>
        <w:tab w:val="clear" w:pos="0"/>
        <w:tab w:val="num" w:pos="360"/>
      </w:tabs>
      <w:spacing w:before="240" w:after="60"/>
      <w:outlineLvl w:val="1"/>
    </w:pPr>
    <w:rPr>
      <w:rFonts w:cs="Arial"/>
      <w:bCs/>
      <w:iCs/>
      <w:caps w:val="0"/>
      <w:szCs w:val="28"/>
    </w:rPr>
  </w:style>
  <w:style w:type="paragraph" w:styleId="Cmsor3">
    <w:name w:val="heading 3"/>
    <w:basedOn w:val="Cmsor2"/>
    <w:next w:val="Norml"/>
    <w:link w:val="Cmsor3Char"/>
    <w:qFormat/>
    <w:rsid w:val="00F852E2"/>
    <w:pPr>
      <w:numPr>
        <w:ilvl w:val="2"/>
      </w:numPr>
      <w:outlineLvl w:val="2"/>
    </w:pPr>
    <w:rPr>
      <w:bCs w:val="0"/>
      <w:sz w:val="20"/>
      <w:szCs w:val="26"/>
    </w:rPr>
  </w:style>
  <w:style w:type="paragraph" w:styleId="Cmsor4">
    <w:name w:val="heading 4"/>
    <w:basedOn w:val="Cmsor3"/>
    <w:next w:val="Norml"/>
    <w:link w:val="Cmsor4Char"/>
    <w:qFormat/>
    <w:rsid w:val="00F852E2"/>
    <w:pPr>
      <w:numPr>
        <w:ilvl w:val="3"/>
      </w:numPr>
      <w:outlineLvl w:val="3"/>
    </w:pPr>
    <w:rPr>
      <w:b w:val="0"/>
      <w:bCs/>
      <w:szCs w:val="28"/>
    </w:rPr>
  </w:style>
  <w:style w:type="paragraph" w:styleId="Cmsor5">
    <w:name w:val="heading 5"/>
    <w:basedOn w:val="Norml"/>
    <w:next w:val="Norml"/>
    <w:link w:val="Cmsor5Char"/>
    <w:qFormat/>
    <w:rsid w:val="00F852E2"/>
    <w:pPr>
      <w:numPr>
        <w:ilvl w:val="4"/>
        <w:numId w:val="1"/>
      </w:numPr>
      <w:tabs>
        <w:tab w:val="clear" w:pos="0"/>
        <w:tab w:val="num" w:pos="360"/>
      </w:tabs>
      <w:spacing w:before="240" w:after="60"/>
      <w:outlineLvl w:val="4"/>
    </w:pPr>
    <w:rPr>
      <w:rFonts w:ascii="Arial Black" w:hAnsi="Arial Black"/>
      <w:b/>
      <w:szCs w:val="20"/>
    </w:rPr>
  </w:style>
  <w:style w:type="paragraph" w:styleId="Cmsor6">
    <w:name w:val="heading 6"/>
    <w:basedOn w:val="Norml"/>
    <w:next w:val="Norml"/>
    <w:link w:val="Cmsor6Char"/>
    <w:qFormat/>
    <w:rsid w:val="00F852E2"/>
    <w:pPr>
      <w:numPr>
        <w:ilvl w:val="5"/>
        <w:numId w:val="1"/>
      </w:numPr>
      <w:spacing w:before="240" w:after="60"/>
      <w:jc w:val="center"/>
      <w:outlineLvl w:val="5"/>
    </w:pPr>
    <w:rPr>
      <w:b/>
      <w:bCs/>
      <w:szCs w:val="22"/>
    </w:rPr>
  </w:style>
  <w:style w:type="paragraph" w:styleId="Cmsor7">
    <w:name w:val="heading 7"/>
    <w:basedOn w:val="Norml"/>
    <w:next w:val="Norml"/>
    <w:link w:val="Cmsor7Char"/>
    <w:qFormat/>
    <w:rsid w:val="00F852E2"/>
    <w:pPr>
      <w:numPr>
        <w:ilvl w:val="6"/>
        <w:numId w:val="1"/>
      </w:numPr>
      <w:spacing w:before="240" w:after="60"/>
      <w:jc w:val="center"/>
      <w:outlineLvl w:val="6"/>
    </w:pPr>
    <w:rPr>
      <w:b/>
    </w:rPr>
  </w:style>
  <w:style w:type="paragraph" w:styleId="Cmsor8">
    <w:name w:val="heading 8"/>
    <w:basedOn w:val="Norml"/>
    <w:next w:val="Norml"/>
    <w:link w:val="Cmsor8Char"/>
    <w:qFormat/>
    <w:rsid w:val="00F852E2"/>
    <w:pPr>
      <w:keepNext/>
      <w:numPr>
        <w:ilvl w:val="7"/>
        <w:numId w:val="1"/>
      </w:numPr>
      <w:outlineLvl w:val="7"/>
    </w:pPr>
    <w:rPr>
      <w:szCs w:val="20"/>
      <w:u w:val="single"/>
    </w:rPr>
  </w:style>
  <w:style w:type="paragraph" w:styleId="Cmsor9">
    <w:name w:val="heading 9"/>
    <w:basedOn w:val="Norml"/>
    <w:next w:val="Norml"/>
    <w:link w:val="Cmsor9Char"/>
    <w:qFormat/>
    <w:rsid w:val="00F852E2"/>
    <w:pPr>
      <w:keepNext/>
      <w:pageBreakBefore/>
      <w:numPr>
        <w:ilvl w:val="8"/>
        <w:numId w:val="1"/>
      </w:numPr>
      <w:jc w:val="center"/>
      <w:outlineLvl w:val="8"/>
    </w:pPr>
    <w:rPr>
      <w:rFonts w:ascii="Arial Narrow" w:hAnsi="Arial Narrow"/>
      <w:b/>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character" w:customStyle="1" w:styleId="Cmsor1Char">
    <w:name w:val="Címsor 1 Char"/>
    <w:basedOn w:val="Bekezdsalapbettpusa"/>
    <w:link w:val="Cmsor1"/>
    <w:rsid w:val="00F852E2"/>
    <w:rPr>
      <w:rFonts w:ascii="Times New Roman" w:eastAsia="Times New Roman" w:hAnsi="Times New Roman" w:cs="Times New Roman"/>
      <w:b/>
      <w:caps/>
      <w:sz w:val="24"/>
      <w:szCs w:val="44"/>
      <w:shd w:val="clear" w:color="auto" w:fill="E5E5E5"/>
      <w:lang w:eastAsia="ar-SA"/>
    </w:rPr>
  </w:style>
  <w:style w:type="character" w:customStyle="1" w:styleId="Cmsor2Char">
    <w:name w:val="Címsor 2 Char"/>
    <w:basedOn w:val="Bekezdsalapbettpusa"/>
    <w:link w:val="Cmsor2"/>
    <w:rsid w:val="00F852E2"/>
    <w:rPr>
      <w:rFonts w:ascii="Times New Roman" w:eastAsia="Times New Roman" w:hAnsi="Times New Roman" w:cs="Arial"/>
      <w:b/>
      <w:bCs/>
      <w:iCs/>
      <w:sz w:val="24"/>
      <w:szCs w:val="28"/>
      <w:shd w:val="clear" w:color="auto" w:fill="E5E5E5"/>
      <w:lang w:eastAsia="ar-SA"/>
    </w:rPr>
  </w:style>
  <w:style w:type="character" w:customStyle="1" w:styleId="Cmsor3Char">
    <w:name w:val="Címsor 3 Char"/>
    <w:basedOn w:val="Bekezdsalapbettpusa"/>
    <w:link w:val="Cmsor3"/>
    <w:rsid w:val="00F852E2"/>
    <w:rPr>
      <w:rFonts w:ascii="Times New Roman" w:eastAsia="Times New Roman" w:hAnsi="Times New Roman" w:cs="Arial"/>
      <w:b/>
      <w:iCs/>
      <w:sz w:val="20"/>
      <w:szCs w:val="26"/>
      <w:shd w:val="clear" w:color="auto" w:fill="E5E5E5"/>
      <w:lang w:eastAsia="ar-SA"/>
    </w:rPr>
  </w:style>
  <w:style w:type="character" w:customStyle="1" w:styleId="Cmsor4Char">
    <w:name w:val="Címsor 4 Char"/>
    <w:basedOn w:val="Bekezdsalapbettpusa"/>
    <w:link w:val="Cmsor4"/>
    <w:rsid w:val="00F852E2"/>
    <w:rPr>
      <w:rFonts w:ascii="Times New Roman" w:eastAsia="Times New Roman" w:hAnsi="Times New Roman" w:cs="Arial"/>
      <w:bCs/>
      <w:iCs/>
      <w:sz w:val="20"/>
      <w:szCs w:val="28"/>
      <w:shd w:val="clear" w:color="auto" w:fill="E5E5E5"/>
      <w:lang w:eastAsia="ar-SA"/>
    </w:rPr>
  </w:style>
  <w:style w:type="character" w:customStyle="1" w:styleId="Cmsor5Char">
    <w:name w:val="Címsor 5 Char"/>
    <w:basedOn w:val="Bekezdsalapbettpusa"/>
    <w:link w:val="Cmsor5"/>
    <w:rsid w:val="00F852E2"/>
    <w:rPr>
      <w:rFonts w:ascii="Arial Black" w:eastAsia="Times New Roman" w:hAnsi="Arial Black" w:cs="Times New Roman"/>
      <w:b/>
      <w:sz w:val="24"/>
      <w:szCs w:val="20"/>
      <w:lang w:eastAsia="ar-SA"/>
    </w:rPr>
  </w:style>
  <w:style w:type="character" w:customStyle="1" w:styleId="Cmsor6Char">
    <w:name w:val="Címsor 6 Char"/>
    <w:basedOn w:val="Bekezdsalapbettpusa"/>
    <w:link w:val="Cmsor6"/>
    <w:rsid w:val="00F852E2"/>
    <w:rPr>
      <w:rFonts w:ascii="Times New Roman" w:eastAsia="Times New Roman" w:hAnsi="Times New Roman" w:cs="Times New Roman"/>
      <w:b/>
      <w:bCs/>
      <w:sz w:val="24"/>
      <w:lang w:eastAsia="ar-SA"/>
    </w:rPr>
  </w:style>
  <w:style w:type="character" w:customStyle="1" w:styleId="Cmsor7Char">
    <w:name w:val="Címsor 7 Char"/>
    <w:basedOn w:val="Bekezdsalapbettpusa"/>
    <w:link w:val="Cmsor7"/>
    <w:rsid w:val="00F852E2"/>
    <w:rPr>
      <w:rFonts w:ascii="Times New Roman" w:eastAsia="Times New Roman" w:hAnsi="Times New Roman" w:cs="Times New Roman"/>
      <w:b/>
      <w:sz w:val="24"/>
      <w:szCs w:val="24"/>
      <w:lang w:eastAsia="ar-SA"/>
    </w:rPr>
  </w:style>
  <w:style w:type="character" w:customStyle="1" w:styleId="Cmsor8Char">
    <w:name w:val="Címsor 8 Char"/>
    <w:basedOn w:val="Bekezdsalapbettpusa"/>
    <w:link w:val="Cmsor8"/>
    <w:rsid w:val="00F852E2"/>
    <w:rPr>
      <w:rFonts w:ascii="Times New Roman" w:eastAsia="Times New Roman" w:hAnsi="Times New Roman" w:cs="Times New Roman"/>
      <w:sz w:val="24"/>
      <w:szCs w:val="20"/>
      <w:u w:val="single"/>
      <w:lang w:eastAsia="ar-SA"/>
    </w:rPr>
  </w:style>
  <w:style w:type="character" w:customStyle="1" w:styleId="Cmsor9Char">
    <w:name w:val="Címsor 9 Char"/>
    <w:basedOn w:val="Bekezdsalapbettpusa"/>
    <w:link w:val="Cmsor9"/>
    <w:rsid w:val="00F852E2"/>
    <w:rPr>
      <w:rFonts w:ascii="Arial Narrow" w:eastAsia="Times New Roman" w:hAnsi="Arial Narrow" w:cs="Times New Roman"/>
      <w:b/>
      <w:szCs w:val="20"/>
      <w:lang w:eastAsia="ar-SA"/>
    </w:rPr>
  </w:style>
  <w:style w:type="character" w:customStyle="1" w:styleId="WW8Num11z0">
    <w:name w:val="WW8Num11z0"/>
    <w:rsid w:val="00F852E2"/>
    <w:rPr>
      <w:b w:val="0"/>
      <w:i w:val="0"/>
    </w:rPr>
  </w:style>
  <w:style w:type="character" w:customStyle="1" w:styleId="WW8Num18z0">
    <w:name w:val="WW8Num18z0"/>
    <w:rsid w:val="00F852E2"/>
    <w:rPr>
      <w:color w:val="auto"/>
    </w:rPr>
  </w:style>
  <w:style w:type="character" w:customStyle="1" w:styleId="WW8Num19z1">
    <w:name w:val="WW8Num19z1"/>
    <w:rsid w:val="00F852E2"/>
    <w:rPr>
      <w:rFonts w:ascii="Arial Narrow" w:eastAsia="Times New Roman" w:hAnsi="Arial Narrow" w:cs="Times New Roman"/>
    </w:rPr>
  </w:style>
  <w:style w:type="character" w:customStyle="1" w:styleId="WW8Num24z0">
    <w:name w:val="WW8Num24z0"/>
    <w:rsid w:val="00F852E2"/>
    <w:rPr>
      <w:color w:val="auto"/>
    </w:rPr>
  </w:style>
  <w:style w:type="character" w:customStyle="1" w:styleId="WW8Num28z1">
    <w:name w:val="WW8Num28z1"/>
    <w:rsid w:val="00F852E2"/>
    <w:rPr>
      <w:rFonts w:ascii="Arial Narrow" w:eastAsia="Times New Roman" w:hAnsi="Arial Narrow" w:cs="Times New Roman"/>
    </w:rPr>
  </w:style>
  <w:style w:type="character" w:customStyle="1" w:styleId="WW8Num39z1">
    <w:name w:val="WW8Num39z1"/>
    <w:rsid w:val="00F852E2"/>
    <w:rPr>
      <w:rFonts w:ascii="Arial" w:eastAsia="Times New Roman" w:hAnsi="Arial" w:cs="Arial"/>
    </w:rPr>
  </w:style>
  <w:style w:type="character" w:customStyle="1" w:styleId="WW8Num54z0">
    <w:name w:val="WW8Num54z0"/>
    <w:rsid w:val="00F852E2"/>
    <w:rPr>
      <w:b w:val="0"/>
      <w:i w:val="0"/>
    </w:rPr>
  </w:style>
  <w:style w:type="character" w:customStyle="1" w:styleId="WW8Num54z1">
    <w:name w:val="WW8Num54z1"/>
    <w:rsid w:val="00F852E2"/>
    <w:rPr>
      <w:i/>
    </w:rPr>
  </w:style>
  <w:style w:type="character" w:customStyle="1" w:styleId="WW8Num56z0">
    <w:name w:val="WW8Num56z0"/>
    <w:rsid w:val="00F852E2"/>
    <w:rPr>
      <w:rFonts w:ascii="Arial Narrow" w:eastAsia="Times New Roman" w:hAnsi="Arial Narrow" w:cs="Times New Roman"/>
    </w:rPr>
  </w:style>
  <w:style w:type="character" w:customStyle="1" w:styleId="WW8Num56z1">
    <w:name w:val="WW8Num56z1"/>
    <w:rsid w:val="00F852E2"/>
    <w:rPr>
      <w:rFonts w:ascii="Courier New" w:hAnsi="Courier New" w:cs="Courier New"/>
    </w:rPr>
  </w:style>
  <w:style w:type="character" w:customStyle="1" w:styleId="WW8Num56z2">
    <w:name w:val="WW8Num56z2"/>
    <w:rsid w:val="00F852E2"/>
    <w:rPr>
      <w:rFonts w:ascii="Wingdings" w:hAnsi="Wingdings"/>
    </w:rPr>
  </w:style>
  <w:style w:type="character" w:customStyle="1" w:styleId="WW8Num56z3">
    <w:name w:val="WW8Num56z3"/>
    <w:rsid w:val="00F852E2"/>
    <w:rPr>
      <w:rFonts w:ascii="Symbol" w:hAnsi="Symbol"/>
    </w:rPr>
  </w:style>
  <w:style w:type="character" w:customStyle="1" w:styleId="WW8Num63z1">
    <w:name w:val="WW8Num63z1"/>
    <w:rsid w:val="00F852E2"/>
    <w:rPr>
      <w:rFonts w:ascii="Arial Narrow" w:eastAsia="Times New Roman" w:hAnsi="Arial Narrow" w:cs="Times New Roman"/>
    </w:rPr>
  </w:style>
  <w:style w:type="character" w:customStyle="1" w:styleId="WW8Num80z0">
    <w:name w:val="WW8Num80z0"/>
    <w:rsid w:val="00F852E2"/>
    <w:rPr>
      <w:color w:val="auto"/>
    </w:rPr>
  </w:style>
  <w:style w:type="character" w:customStyle="1" w:styleId="WW8Num86z0">
    <w:name w:val="WW8Num86z0"/>
    <w:rsid w:val="00F852E2"/>
    <w:rPr>
      <w:color w:val="auto"/>
    </w:rPr>
  </w:style>
  <w:style w:type="character" w:customStyle="1" w:styleId="Bekezdsalapbettpusa1">
    <w:name w:val="Bekezdés alapbetűtípusa1"/>
    <w:rsid w:val="00F852E2"/>
  </w:style>
  <w:style w:type="character" w:styleId="Oldalszm">
    <w:name w:val="page number"/>
    <w:basedOn w:val="Bekezdsalapbettpusa1"/>
    <w:rsid w:val="00F852E2"/>
  </w:style>
  <w:style w:type="character" w:customStyle="1" w:styleId="Lbjegyzet-karakterek">
    <w:name w:val="Lábjegyzet-karakterek"/>
    <w:rsid w:val="00F852E2"/>
    <w:rPr>
      <w:vertAlign w:val="superscript"/>
    </w:rPr>
  </w:style>
  <w:style w:type="character" w:customStyle="1" w:styleId="Jegyzethivatkozs1">
    <w:name w:val="Jegyzethivatkozás1"/>
    <w:rsid w:val="00F852E2"/>
    <w:rPr>
      <w:sz w:val="16"/>
      <w:szCs w:val="16"/>
    </w:rPr>
  </w:style>
  <w:style w:type="character" w:styleId="Hiperhivatkozs">
    <w:name w:val="Hyperlink"/>
    <w:rsid w:val="00F852E2"/>
    <w:rPr>
      <w:color w:val="0000FF"/>
      <w:u w:val="single"/>
    </w:rPr>
  </w:style>
  <w:style w:type="character" w:customStyle="1" w:styleId="BURNYIENDRE">
    <w:name w:val="BURÁNYI ENDRE"/>
    <w:semiHidden/>
    <w:rsid w:val="00F852E2"/>
    <w:rPr>
      <w:rFonts w:ascii="Arial" w:hAnsi="Arial" w:cs="Arial"/>
      <w:b w:val="0"/>
      <w:bCs w:val="0"/>
      <w:i w:val="0"/>
      <w:iCs w:val="0"/>
      <w:strike w:val="0"/>
      <w:dstrike w:val="0"/>
      <w:color w:val="000080"/>
      <w:sz w:val="20"/>
      <w:szCs w:val="20"/>
      <w:u w:val="none"/>
    </w:rPr>
  </w:style>
  <w:style w:type="character" w:styleId="Mrltotthiperhivatkozs">
    <w:name w:val="FollowedHyperlink"/>
    <w:rsid w:val="00F852E2"/>
    <w:rPr>
      <w:color w:val="800080"/>
      <w:u w:val="single"/>
    </w:rPr>
  </w:style>
  <w:style w:type="character" w:customStyle="1" w:styleId="WW-Lbjegyzet-karakterek">
    <w:name w:val="WW-Lábjegyzet-karakterek"/>
    <w:rsid w:val="00F852E2"/>
    <w:rPr>
      <w:vertAlign w:val="superscript"/>
    </w:rPr>
  </w:style>
  <w:style w:type="character" w:styleId="Lbjegyzet-hivatkozs">
    <w:name w:val="footnote reference"/>
    <w:rsid w:val="00F852E2"/>
    <w:rPr>
      <w:vertAlign w:val="superscript"/>
    </w:rPr>
  </w:style>
  <w:style w:type="character" w:styleId="Vgjegyzet-hivatkozs">
    <w:name w:val="endnote reference"/>
    <w:semiHidden/>
    <w:rsid w:val="00F852E2"/>
    <w:rPr>
      <w:vertAlign w:val="superscript"/>
    </w:rPr>
  </w:style>
  <w:style w:type="character" w:customStyle="1" w:styleId="Vgjegyzet-karakterek">
    <w:name w:val="Végjegyzet-karakterek"/>
    <w:rsid w:val="00F852E2"/>
  </w:style>
  <w:style w:type="paragraph" w:customStyle="1" w:styleId="Cmsor">
    <w:name w:val="Címsor"/>
    <w:basedOn w:val="Norml"/>
    <w:next w:val="Szvegtrzs"/>
    <w:rsid w:val="00F852E2"/>
    <w:pPr>
      <w:keepNext/>
      <w:spacing w:before="240" w:after="120"/>
    </w:pPr>
    <w:rPr>
      <w:rFonts w:ascii="Arial" w:eastAsia="Arial Unicode MS" w:hAnsi="Arial" w:cs="Tahoma"/>
      <w:sz w:val="28"/>
      <w:szCs w:val="28"/>
    </w:rPr>
  </w:style>
  <w:style w:type="paragraph" w:styleId="Szvegtrzs">
    <w:name w:val="Body Text"/>
    <w:basedOn w:val="Norml"/>
    <w:link w:val="SzvegtrzsChar"/>
    <w:rsid w:val="00F852E2"/>
    <w:rPr>
      <w:b/>
      <w:bCs/>
      <w:smallCaps/>
    </w:rPr>
  </w:style>
  <w:style w:type="character" w:customStyle="1" w:styleId="SzvegtrzsChar">
    <w:name w:val="Szövegtörzs Char"/>
    <w:basedOn w:val="Bekezdsalapbettpusa"/>
    <w:link w:val="Szvegtrzs"/>
    <w:rsid w:val="00F852E2"/>
    <w:rPr>
      <w:rFonts w:ascii="Times New Roman" w:eastAsia="Times New Roman" w:hAnsi="Times New Roman" w:cs="Times New Roman"/>
      <w:b/>
      <w:bCs/>
      <w:smallCaps/>
      <w:sz w:val="24"/>
      <w:szCs w:val="24"/>
      <w:lang w:eastAsia="ar-SA"/>
    </w:rPr>
  </w:style>
  <w:style w:type="paragraph" w:styleId="Lista">
    <w:name w:val="List"/>
    <w:basedOn w:val="Norml"/>
    <w:rsid w:val="00F852E2"/>
    <w:pPr>
      <w:ind w:left="283" w:hanging="283"/>
    </w:pPr>
    <w:rPr>
      <w:szCs w:val="20"/>
    </w:rPr>
  </w:style>
  <w:style w:type="paragraph" w:customStyle="1" w:styleId="Felirat">
    <w:name w:val="Felirat"/>
    <w:basedOn w:val="Norml"/>
    <w:rsid w:val="00F852E2"/>
    <w:pPr>
      <w:suppressLineNumbers/>
      <w:spacing w:before="120" w:after="120"/>
    </w:pPr>
    <w:rPr>
      <w:rFonts w:cs="Tahoma"/>
      <w:i/>
      <w:iCs/>
    </w:rPr>
  </w:style>
  <w:style w:type="paragraph" w:customStyle="1" w:styleId="Trgymutat">
    <w:name w:val="Tárgymutató"/>
    <w:basedOn w:val="Norml"/>
    <w:rsid w:val="00F852E2"/>
    <w:pPr>
      <w:suppressLineNumbers/>
    </w:pPr>
    <w:rPr>
      <w:rFonts w:cs="Tahoma"/>
    </w:rPr>
  </w:style>
  <w:style w:type="paragraph" w:styleId="TJ1">
    <w:name w:val="toc 1"/>
    <w:basedOn w:val="Norml"/>
    <w:next w:val="Norml"/>
    <w:semiHidden/>
    <w:rsid w:val="00F852E2"/>
    <w:pPr>
      <w:jc w:val="right"/>
    </w:pPr>
    <w:rPr>
      <w:szCs w:val="20"/>
    </w:rPr>
  </w:style>
  <w:style w:type="paragraph" w:styleId="lfej">
    <w:name w:val="header"/>
    <w:basedOn w:val="Norml"/>
    <w:link w:val="lfejChar"/>
    <w:rsid w:val="00F852E2"/>
    <w:pPr>
      <w:tabs>
        <w:tab w:val="center" w:pos="4536"/>
        <w:tab w:val="right" w:pos="9072"/>
      </w:tabs>
    </w:pPr>
  </w:style>
  <w:style w:type="character" w:customStyle="1" w:styleId="lfejChar">
    <w:name w:val="Élőfej Char"/>
    <w:basedOn w:val="Bekezdsalapbettpusa"/>
    <w:link w:val="lfej"/>
    <w:rsid w:val="00F852E2"/>
    <w:rPr>
      <w:rFonts w:ascii="Times New Roman" w:eastAsia="Times New Roman" w:hAnsi="Times New Roman" w:cs="Times New Roman"/>
      <w:sz w:val="24"/>
      <w:szCs w:val="24"/>
      <w:lang w:eastAsia="ar-SA"/>
    </w:rPr>
  </w:style>
  <w:style w:type="paragraph" w:styleId="llb">
    <w:name w:val="footer"/>
    <w:basedOn w:val="Norml"/>
    <w:link w:val="llbChar"/>
    <w:uiPriority w:val="99"/>
    <w:rsid w:val="00F852E2"/>
    <w:pPr>
      <w:tabs>
        <w:tab w:val="center" w:pos="4536"/>
        <w:tab w:val="right" w:pos="9072"/>
      </w:tabs>
    </w:pPr>
  </w:style>
  <w:style w:type="character" w:customStyle="1" w:styleId="llbChar">
    <w:name w:val="Élőláb Char"/>
    <w:basedOn w:val="Bekezdsalapbettpusa"/>
    <w:link w:val="llb"/>
    <w:uiPriority w:val="99"/>
    <w:rsid w:val="00F852E2"/>
    <w:rPr>
      <w:rFonts w:ascii="Times New Roman" w:eastAsia="Times New Roman" w:hAnsi="Times New Roman" w:cs="Times New Roman"/>
      <w:sz w:val="24"/>
      <w:szCs w:val="24"/>
      <w:lang w:eastAsia="ar-SA"/>
    </w:rPr>
  </w:style>
  <w:style w:type="paragraph" w:styleId="Cm">
    <w:name w:val="Title"/>
    <w:basedOn w:val="Norml"/>
    <w:next w:val="Alcm"/>
    <w:link w:val="CmChar"/>
    <w:qFormat/>
    <w:rsid w:val="00F852E2"/>
    <w:pPr>
      <w:pageBreakBefore/>
      <w:pBdr>
        <w:top w:val="single" w:sz="8" w:space="1" w:color="000000"/>
        <w:left w:val="single" w:sz="8" w:space="4" w:color="000000"/>
        <w:bottom w:val="single" w:sz="8" w:space="1" w:color="000000"/>
        <w:right w:val="single" w:sz="8" w:space="4" w:color="000000"/>
      </w:pBdr>
      <w:shd w:val="clear" w:color="auto" w:fill="E5E5E5"/>
      <w:spacing w:before="240" w:after="60"/>
      <w:jc w:val="center"/>
    </w:pPr>
    <w:rPr>
      <w:rFonts w:ascii="Arial Black" w:hAnsi="Arial Black" w:cs="Arial"/>
      <w:bCs/>
      <w:caps/>
      <w:kern w:val="1"/>
      <w:sz w:val="36"/>
      <w:szCs w:val="32"/>
    </w:rPr>
  </w:style>
  <w:style w:type="character" w:customStyle="1" w:styleId="CmChar">
    <w:name w:val="Cím Char"/>
    <w:basedOn w:val="Bekezdsalapbettpusa"/>
    <w:link w:val="Cm"/>
    <w:rsid w:val="00F852E2"/>
    <w:rPr>
      <w:rFonts w:ascii="Arial Black" w:eastAsia="Times New Roman" w:hAnsi="Arial Black" w:cs="Arial"/>
      <w:bCs/>
      <w:caps/>
      <w:kern w:val="1"/>
      <w:sz w:val="36"/>
      <w:szCs w:val="32"/>
      <w:shd w:val="clear" w:color="auto" w:fill="E5E5E5"/>
      <w:lang w:eastAsia="ar-SA"/>
    </w:rPr>
  </w:style>
  <w:style w:type="paragraph" w:styleId="Alcm">
    <w:name w:val="Subtitle"/>
    <w:basedOn w:val="Cmsor"/>
    <w:next w:val="Szvegtrzs"/>
    <w:link w:val="AlcmChar"/>
    <w:qFormat/>
    <w:rsid w:val="00F852E2"/>
    <w:pPr>
      <w:jc w:val="center"/>
    </w:pPr>
    <w:rPr>
      <w:i/>
      <w:iCs/>
    </w:rPr>
  </w:style>
  <w:style w:type="character" w:customStyle="1" w:styleId="AlcmChar">
    <w:name w:val="Alcím Char"/>
    <w:basedOn w:val="Bekezdsalapbettpusa"/>
    <w:link w:val="Alcm"/>
    <w:rsid w:val="00F852E2"/>
    <w:rPr>
      <w:rFonts w:ascii="Arial" w:eastAsia="Arial Unicode MS" w:hAnsi="Arial" w:cs="Tahoma"/>
      <w:i/>
      <w:iCs/>
      <w:sz w:val="28"/>
      <w:szCs w:val="28"/>
      <w:lang w:eastAsia="ar-SA"/>
    </w:rPr>
  </w:style>
  <w:style w:type="paragraph" w:styleId="TJ2">
    <w:name w:val="toc 2"/>
    <w:basedOn w:val="Norml"/>
    <w:next w:val="Norml"/>
    <w:semiHidden/>
    <w:rsid w:val="00F852E2"/>
    <w:pPr>
      <w:ind w:left="200"/>
    </w:pPr>
    <w:rPr>
      <w:szCs w:val="20"/>
    </w:rPr>
  </w:style>
  <w:style w:type="paragraph" w:styleId="TJ3">
    <w:name w:val="toc 3"/>
    <w:basedOn w:val="Norml"/>
    <w:next w:val="Norml"/>
    <w:semiHidden/>
    <w:rsid w:val="00F852E2"/>
    <w:pPr>
      <w:ind w:left="400"/>
    </w:pPr>
    <w:rPr>
      <w:szCs w:val="20"/>
    </w:rPr>
  </w:style>
  <w:style w:type="paragraph" w:styleId="TJ4">
    <w:name w:val="toc 4"/>
    <w:basedOn w:val="Norml"/>
    <w:next w:val="Norml"/>
    <w:semiHidden/>
    <w:rsid w:val="00F852E2"/>
    <w:pPr>
      <w:ind w:left="600"/>
    </w:pPr>
    <w:rPr>
      <w:szCs w:val="20"/>
    </w:rPr>
  </w:style>
  <w:style w:type="paragraph" w:styleId="TJ5">
    <w:name w:val="toc 5"/>
    <w:basedOn w:val="Norml"/>
    <w:next w:val="Norml"/>
    <w:semiHidden/>
    <w:rsid w:val="00F852E2"/>
    <w:pPr>
      <w:ind w:left="800"/>
    </w:pPr>
    <w:rPr>
      <w:szCs w:val="20"/>
    </w:rPr>
  </w:style>
  <w:style w:type="paragraph" w:styleId="TJ6">
    <w:name w:val="toc 6"/>
    <w:basedOn w:val="Norml"/>
    <w:next w:val="Norml"/>
    <w:semiHidden/>
    <w:rsid w:val="00F852E2"/>
    <w:pPr>
      <w:ind w:left="1000"/>
    </w:pPr>
    <w:rPr>
      <w:szCs w:val="20"/>
    </w:rPr>
  </w:style>
  <w:style w:type="paragraph" w:styleId="Trgymutat1">
    <w:name w:val="index 1"/>
    <w:basedOn w:val="Norml"/>
    <w:next w:val="Norml"/>
    <w:semiHidden/>
    <w:rsid w:val="00F852E2"/>
    <w:pPr>
      <w:tabs>
        <w:tab w:val="left" w:pos="340"/>
        <w:tab w:val="left" w:pos="680"/>
        <w:tab w:val="left" w:pos="1021"/>
        <w:tab w:val="left" w:pos="1361"/>
        <w:tab w:val="left" w:pos="1701"/>
        <w:tab w:val="left" w:pos="2041"/>
        <w:tab w:val="left" w:pos="2381"/>
        <w:tab w:val="left" w:pos="2722"/>
        <w:tab w:val="left" w:pos="3062"/>
        <w:tab w:val="left" w:pos="3402"/>
      </w:tabs>
    </w:pPr>
    <w:rPr>
      <w:rFonts w:ascii="HHelvetica" w:hAnsi="HHelvetica"/>
      <w:szCs w:val="20"/>
      <w:lang w:val="en-GB"/>
    </w:rPr>
  </w:style>
  <w:style w:type="paragraph" w:styleId="TJ7">
    <w:name w:val="toc 7"/>
    <w:basedOn w:val="Norml"/>
    <w:next w:val="Norml"/>
    <w:semiHidden/>
    <w:rsid w:val="00F852E2"/>
    <w:pPr>
      <w:ind w:left="1200"/>
    </w:pPr>
    <w:rPr>
      <w:szCs w:val="20"/>
    </w:rPr>
  </w:style>
  <w:style w:type="paragraph" w:styleId="TJ8">
    <w:name w:val="toc 8"/>
    <w:basedOn w:val="Norml"/>
    <w:next w:val="Norml"/>
    <w:semiHidden/>
    <w:rsid w:val="00F852E2"/>
    <w:pPr>
      <w:ind w:left="1400"/>
    </w:pPr>
    <w:rPr>
      <w:szCs w:val="20"/>
    </w:rPr>
  </w:style>
  <w:style w:type="paragraph" w:styleId="TJ9">
    <w:name w:val="toc 9"/>
    <w:basedOn w:val="Norml"/>
    <w:next w:val="Norml"/>
    <w:semiHidden/>
    <w:rsid w:val="00F852E2"/>
    <w:pPr>
      <w:ind w:left="1600"/>
    </w:pPr>
    <w:rPr>
      <w:szCs w:val="20"/>
    </w:rPr>
  </w:style>
  <w:style w:type="paragraph" w:customStyle="1" w:styleId="Dokumentumtrkp1">
    <w:name w:val="Dokumentumtérkép1"/>
    <w:basedOn w:val="Norml"/>
    <w:rsid w:val="00F852E2"/>
    <w:pPr>
      <w:shd w:val="clear" w:color="auto" w:fill="000080"/>
    </w:pPr>
    <w:rPr>
      <w:rFonts w:ascii="Tahoma" w:hAnsi="Tahoma"/>
      <w:szCs w:val="20"/>
    </w:rPr>
  </w:style>
  <w:style w:type="paragraph" w:styleId="Trgymutatcm">
    <w:name w:val="index heading"/>
    <w:basedOn w:val="Norml"/>
    <w:next w:val="Trgymutat1"/>
    <w:semiHidden/>
    <w:rsid w:val="00F852E2"/>
    <w:pPr>
      <w:tabs>
        <w:tab w:val="left" w:pos="340"/>
        <w:tab w:val="left" w:pos="680"/>
        <w:tab w:val="left" w:pos="1021"/>
        <w:tab w:val="left" w:pos="1361"/>
        <w:tab w:val="left" w:pos="1701"/>
        <w:tab w:val="left" w:pos="2041"/>
        <w:tab w:val="left" w:pos="2381"/>
        <w:tab w:val="left" w:pos="2722"/>
        <w:tab w:val="left" w:pos="3062"/>
        <w:tab w:val="left" w:pos="3402"/>
      </w:tabs>
    </w:pPr>
    <w:rPr>
      <w:rFonts w:ascii="HHelvetica" w:hAnsi="HHelvetica"/>
      <w:sz w:val="22"/>
      <w:szCs w:val="20"/>
      <w:lang w:val="en-GB"/>
    </w:rPr>
  </w:style>
  <w:style w:type="paragraph" w:styleId="Lbjegyzetszveg">
    <w:name w:val="footnote text"/>
    <w:basedOn w:val="Norml"/>
    <w:link w:val="LbjegyzetszvegChar"/>
    <w:semiHidden/>
    <w:rsid w:val="00F852E2"/>
    <w:rPr>
      <w:szCs w:val="20"/>
    </w:rPr>
  </w:style>
  <w:style w:type="character" w:customStyle="1" w:styleId="LbjegyzetszvegChar">
    <w:name w:val="Lábjegyzetszöveg Char"/>
    <w:basedOn w:val="Bekezdsalapbettpusa"/>
    <w:link w:val="Lbjegyzetszveg"/>
    <w:semiHidden/>
    <w:rsid w:val="00F852E2"/>
    <w:rPr>
      <w:rFonts w:ascii="Times New Roman" w:eastAsia="Times New Roman" w:hAnsi="Times New Roman" w:cs="Times New Roman"/>
      <w:sz w:val="24"/>
      <w:szCs w:val="20"/>
      <w:lang w:eastAsia="ar-SA"/>
    </w:rPr>
  </w:style>
  <w:style w:type="paragraph" w:styleId="Szvegtrzsbehzssal">
    <w:name w:val="Body Text Indent"/>
    <w:basedOn w:val="Norml"/>
    <w:link w:val="SzvegtrzsbehzssalChar"/>
    <w:rsid w:val="00F852E2"/>
    <w:pPr>
      <w:ind w:left="284"/>
    </w:pPr>
    <w:rPr>
      <w:strike/>
    </w:rPr>
  </w:style>
  <w:style w:type="character" w:customStyle="1" w:styleId="SzvegtrzsbehzssalChar">
    <w:name w:val="Szövegtörzs behúzással Char"/>
    <w:basedOn w:val="Bekezdsalapbettpusa"/>
    <w:link w:val="Szvegtrzsbehzssal"/>
    <w:rsid w:val="00F852E2"/>
    <w:rPr>
      <w:rFonts w:ascii="Times New Roman" w:eastAsia="Times New Roman" w:hAnsi="Times New Roman" w:cs="Times New Roman"/>
      <w:strike/>
      <w:sz w:val="24"/>
      <w:szCs w:val="24"/>
      <w:lang w:eastAsia="ar-SA"/>
    </w:rPr>
  </w:style>
  <w:style w:type="paragraph" w:customStyle="1" w:styleId="Jegyzetszveg1">
    <w:name w:val="Jegyzetszöveg1"/>
    <w:basedOn w:val="Norml"/>
    <w:rsid w:val="00F852E2"/>
    <w:rPr>
      <w:szCs w:val="20"/>
    </w:rPr>
  </w:style>
  <w:style w:type="paragraph" w:styleId="Buborkszveg">
    <w:name w:val="Balloon Text"/>
    <w:basedOn w:val="Norml"/>
    <w:link w:val="BuborkszvegChar"/>
    <w:rsid w:val="00F852E2"/>
    <w:rPr>
      <w:rFonts w:ascii="Tahoma" w:hAnsi="Tahoma" w:cs="Tahoma"/>
      <w:sz w:val="16"/>
      <w:szCs w:val="16"/>
    </w:rPr>
  </w:style>
  <w:style w:type="character" w:customStyle="1" w:styleId="BuborkszvegChar">
    <w:name w:val="Buborékszöveg Char"/>
    <w:basedOn w:val="Bekezdsalapbettpusa"/>
    <w:link w:val="Buborkszveg"/>
    <w:rsid w:val="00F852E2"/>
    <w:rPr>
      <w:rFonts w:ascii="Tahoma" w:eastAsia="Times New Roman" w:hAnsi="Tahoma" w:cs="Tahoma"/>
      <w:sz w:val="16"/>
      <w:szCs w:val="16"/>
      <w:lang w:eastAsia="ar-SA"/>
    </w:rPr>
  </w:style>
  <w:style w:type="paragraph" w:customStyle="1" w:styleId="Szvegtrzsbehzssal32">
    <w:name w:val="Szövegtörzs behúzással 32"/>
    <w:basedOn w:val="Norml"/>
    <w:rsid w:val="00F852E2"/>
    <w:pPr>
      <w:tabs>
        <w:tab w:val="left" w:pos="785"/>
        <w:tab w:val="left" w:pos="1211"/>
        <w:tab w:val="left" w:pos="1636"/>
        <w:tab w:val="left" w:pos="2061"/>
        <w:tab w:val="left" w:pos="2486"/>
        <w:tab w:val="left" w:pos="2912"/>
        <w:tab w:val="left" w:pos="3337"/>
        <w:tab w:val="left" w:pos="3762"/>
        <w:tab w:val="left" w:pos="4187"/>
        <w:tab w:val="left" w:pos="4613"/>
        <w:tab w:val="right" w:pos="9149"/>
      </w:tabs>
      <w:ind w:left="360"/>
    </w:pPr>
    <w:rPr>
      <w:i/>
      <w:szCs w:val="20"/>
    </w:rPr>
  </w:style>
  <w:style w:type="paragraph" w:customStyle="1" w:styleId="Szvegtrzsbehzssal22">
    <w:name w:val="Szövegtörzs behúzással 22"/>
    <w:basedOn w:val="Norml"/>
    <w:rsid w:val="00F852E2"/>
    <w:pPr>
      <w:ind w:left="284"/>
    </w:pPr>
    <w:rPr>
      <w:sz w:val="28"/>
      <w:szCs w:val="20"/>
    </w:rPr>
  </w:style>
  <w:style w:type="paragraph" w:customStyle="1" w:styleId="Szvegtrzs21">
    <w:name w:val="Szövegtörzs 21"/>
    <w:basedOn w:val="Norml"/>
    <w:rsid w:val="00F852E2"/>
    <w:pPr>
      <w:tabs>
        <w:tab w:val="left" w:pos="360"/>
      </w:tabs>
    </w:pPr>
    <w:rPr>
      <w:sz w:val="22"/>
      <w:szCs w:val="20"/>
    </w:rPr>
  </w:style>
  <w:style w:type="paragraph" w:customStyle="1" w:styleId="Szvegtrzs31">
    <w:name w:val="Szövegtörzs 31"/>
    <w:basedOn w:val="Norml"/>
    <w:rsid w:val="00F852E2"/>
    <w:rPr>
      <w:sz w:val="28"/>
      <w:szCs w:val="20"/>
    </w:rPr>
  </w:style>
  <w:style w:type="paragraph" w:customStyle="1" w:styleId="lofej">
    <w:name w:val="Élofej"/>
    <w:basedOn w:val="Norml"/>
    <w:rsid w:val="00F852E2"/>
    <w:pPr>
      <w:tabs>
        <w:tab w:val="center" w:pos="4536"/>
        <w:tab w:val="right" w:pos="9072"/>
      </w:tabs>
    </w:pPr>
    <w:rPr>
      <w:sz w:val="22"/>
      <w:szCs w:val="20"/>
    </w:rPr>
  </w:style>
  <w:style w:type="paragraph" w:customStyle="1" w:styleId="Mlers">
    <w:name w:val="Műleírás"/>
    <w:basedOn w:val="Norml"/>
    <w:rsid w:val="00F852E2"/>
    <w:rPr>
      <w:rFonts w:cs="Arial"/>
      <w:b/>
      <w:sz w:val="22"/>
      <w:szCs w:val="22"/>
    </w:rPr>
  </w:style>
  <w:style w:type="paragraph" w:customStyle="1" w:styleId="Szvegtrzs22">
    <w:name w:val="Szövegtörzs 22"/>
    <w:basedOn w:val="Norml"/>
    <w:rsid w:val="00F852E2"/>
    <w:pPr>
      <w:tabs>
        <w:tab w:val="left" w:pos="284"/>
        <w:tab w:val="left" w:pos="567"/>
        <w:tab w:val="left" w:pos="1134"/>
        <w:tab w:val="left" w:pos="1701"/>
        <w:tab w:val="left" w:pos="2268"/>
        <w:tab w:val="left" w:pos="3402"/>
        <w:tab w:val="left" w:pos="4536"/>
        <w:tab w:val="left" w:pos="5670"/>
        <w:tab w:val="left" w:pos="6804"/>
        <w:tab w:val="left" w:pos="7938"/>
        <w:tab w:val="left" w:pos="9072"/>
      </w:tabs>
      <w:overflowPunct w:val="0"/>
      <w:autoSpaceDE w:val="0"/>
      <w:textAlignment w:val="baseline"/>
    </w:pPr>
    <w:rPr>
      <w:sz w:val="18"/>
      <w:szCs w:val="20"/>
    </w:rPr>
  </w:style>
  <w:style w:type="paragraph" w:customStyle="1" w:styleId="Szvegtrzsbehzssal31">
    <w:name w:val="Szövegtörzs behúzással 31"/>
    <w:basedOn w:val="Norml"/>
    <w:rsid w:val="00F852E2"/>
    <w:pPr>
      <w:tabs>
        <w:tab w:val="left" w:pos="568"/>
        <w:tab w:val="left" w:pos="851"/>
        <w:tab w:val="left" w:pos="1418"/>
        <w:tab w:val="left" w:pos="1985"/>
        <w:tab w:val="left" w:pos="2552"/>
        <w:tab w:val="left" w:pos="3686"/>
        <w:tab w:val="left" w:pos="4820"/>
        <w:tab w:val="left" w:pos="5954"/>
        <w:tab w:val="left" w:pos="7088"/>
        <w:tab w:val="left" w:pos="8222"/>
        <w:tab w:val="left" w:pos="9356"/>
      </w:tabs>
      <w:overflowPunct w:val="0"/>
      <w:autoSpaceDE w:val="0"/>
      <w:ind w:left="284"/>
      <w:textAlignment w:val="baseline"/>
    </w:pPr>
    <w:rPr>
      <w:szCs w:val="20"/>
    </w:rPr>
  </w:style>
  <w:style w:type="paragraph" w:customStyle="1" w:styleId="Szvegtrzs32">
    <w:name w:val="Szövegtörzs 32"/>
    <w:basedOn w:val="Norml"/>
    <w:rsid w:val="00F852E2"/>
    <w:pPr>
      <w:overflowPunct w:val="0"/>
      <w:autoSpaceDE w:val="0"/>
      <w:jc w:val="left"/>
      <w:textAlignment w:val="baseline"/>
    </w:pPr>
    <w:rPr>
      <w:szCs w:val="20"/>
    </w:rPr>
  </w:style>
  <w:style w:type="paragraph" w:customStyle="1" w:styleId="Norml0">
    <w:name w:val="Norml"/>
    <w:rsid w:val="00F852E2"/>
    <w:pPr>
      <w:suppressAutoHyphens/>
      <w:autoSpaceDE w:val="0"/>
      <w:spacing w:after="0" w:line="240" w:lineRule="auto"/>
      <w:jc w:val="both"/>
    </w:pPr>
    <w:rPr>
      <w:rFonts w:ascii="MS Sans Serif" w:eastAsia="Arial" w:hAnsi="MS Sans Serif" w:cs="Times New Roman"/>
      <w:sz w:val="24"/>
      <w:szCs w:val="24"/>
      <w:lang w:eastAsia="ar-SA"/>
    </w:rPr>
  </w:style>
  <w:style w:type="paragraph" w:customStyle="1" w:styleId="Szvegtrzsbehzssal21">
    <w:name w:val="Szövegtörzs behúzással 21"/>
    <w:basedOn w:val="Norml"/>
    <w:rsid w:val="00F852E2"/>
    <w:pPr>
      <w:widowControl w:val="0"/>
      <w:autoSpaceDE w:val="0"/>
      <w:ind w:left="567" w:hanging="567"/>
    </w:pPr>
    <w:rPr>
      <w:rFonts w:ascii="Arial Narrow" w:hAnsi="Arial Narrow"/>
      <w:szCs w:val="20"/>
    </w:rPr>
  </w:style>
  <w:style w:type="paragraph" w:customStyle="1" w:styleId="BodyText22">
    <w:name w:val="Body Text 22"/>
    <w:basedOn w:val="Norml"/>
    <w:rsid w:val="00F852E2"/>
    <w:pPr>
      <w:widowControl w:val="0"/>
      <w:tabs>
        <w:tab w:val="left" w:pos="14"/>
        <w:tab w:val="left" w:pos="1324"/>
        <w:tab w:val="left" w:pos="5168"/>
        <w:tab w:val="left" w:pos="7265"/>
      </w:tabs>
      <w:autoSpaceDE w:val="0"/>
    </w:pPr>
    <w:rPr>
      <w:rFonts w:ascii="Arial Narrow" w:hAnsi="Arial Narrow"/>
      <w:szCs w:val="20"/>
    </w:rPr>
  </w:style>
  <w:style w:type="paragraph" w:styleId="Jegyzetszveg">
    <w:name w:val="annotation text"/>
    <w:basedOn w:val="Norml"/>
    <w:link w:val="JegyzetszvegChar"/>
    <w:uiPriority w:val="99"/>
    <w:semiHidden/>
    <w:unhideWhenUsed/>
    <w:rsid w:val="00F852E2"/>
    <w:rPr>
      <w:sz w:val="20"/>
      <w:szCs w:val="20"/>
    </w:rPr>
  </w:style>
  <w:style w:type="character" w:customStyle="1" w:styleId="JegyzetszvegChar">
    <w:name w:val="Jegyzetszöveg Char"/>
    <w:basedOn w:val="Bekezdsalapbettpusa"/>
    <w:link w:val="Jegyzetszveg"/>
    <w:uiPriority w:val="99"/>
    <w:semiHidden/>
    <w:rsid w:val="00F852E2"/>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F852E2"/>
    <w:rPr>
      <w:b/>
      <w:bCs/>
    </w:rPr>
  </w:style>
  <w:style w:type="character" w:customStyle="1" w:styleId="MegjegyzstrgyaChar">
    <w:name w:val="Megjegyzés tárgya Char"/>
    <w:basedOn w:val="JegyzetszvegChar"/>
    <w:link w:val="Megjegyzstrgya"/>
    <w:rsid w:val="00F852E2"/>
    <w:rPr>
      <w:rFonts w:ascii="Times New Roman" w:eastAsia="Times New Roman" w:hAnsi="Times New Roman" w:cs="Times New Roman"/>
      <w:b/>
      <w:bCs/>
      <w:sz w:val="24"/>
      <w:szCs w:val="20"/>
      <w:lang w:eastAsia="ar-SA"/>
    </w:rPr>
  </w:style>
  <w:style w:type="paragraph" w:styleId="NormlWeb">
    <w:name w:val="Normal (Web)"/>
    <w:basedOn w:val="Norml"/>
    <w:rsid w:val="00F852E2"/>
    <w:pPr>
      <w:spacing w:before="100" w:after="100"/>
      <w:jc w:val="left"/>
    </w:pPr>
    <w:rPr>
      <w:rFonts w:ascii="Arial Unicode MS" w:eastAsia="Arial Unicode MS" w:hAnsi="Arial Unicode MS" w:cs="Arial Unicode MS"/>
    </w:rPr>
  </w:style>
  <w:style w:type="paragraph" w:customStyle="1" w:styleId="Listafolytatsa31">
    <w:name w:val="Lista folytatása 31"/>
    <w:basedOn w:val="Norml"/>
    <w:rsid w:val="00F852E2"/>
    <w:pPr>
      <w:spacing w:after="120"/>
      <w:ind w:left="849"/>
    </w:pPr>
  </w:style>
  <w:style w:type="paragraph" w:customStyle="1" w:styleId="Cmsor1intoduction">
    <w:name w:val="Címsor 1.intoduction"/>
    <w:basedOn w:val="Norml"/>
    <w:next w:val="Norml"/>
    <w:rsid w:val="00F852E2"/>
    <w:pPr>
      <w:keepNext/>
      <w:widowControl w:val="0"/>
      <w:autoSpaceDE w:val="0"/>
    </w:pPr>
    <w:rPr>
      <w:rFonts w:ascii="Arial Narrow" w:hAnsi="Arial Narrow"/>
      <w:b/>
      <w:bCs/>
      <w:i/>
      <w:iCs/>
      <w:sz w:val="26"/>
      <w:szCs w:val="26"/>
    </w:rPr>
  </w:style>
  <w:style w:type="paragraph" w:customStyle="1" w:styleId="BlockText1">
    <w:name w:val="Block Text1"/>
    <w:basedOn w:val="Norml"/>
    <w:rsid w:val="00F852E2"/>
    <w:pPr>
      <w:widowControl w:val="0"/>
      <w:autoSpaceDE w:val="0"/>
      <w:ind w:left="1701" w:right="1134"/>
    </w:pPr>
    <w:rPr>
      <w:sz w:val="28"/>
      <w:szCs w:val="28"/>
    </w:rPr>
  </w:style>
  <w:style w:type="paragraph" w:customStyle="1" w:styleId="Char">
    <w:name w:val="Char"/>
    <w:basedOn w:val="Norml"/>
    <w:rsid w:val="00F852E2"/>
    <w:pPr>
      <w:spacing w:after="160" w:line="240" w:lineRule="exact"/>
      <w:jc w:val="left"/>
    </w:pPr>
    <w:rPr>
      <w:rFonts w:ascii="Verdana" w:hAnsi="Verdana"/>
      <w:szCs w:val="20"/>
      <w:lang w:val="en-US"/>
    </w:rPr>
  </w:style>
  <w:style w:type="paragraph" w:customStyle="1" w:styleId="Tblzattartalom">
    <w:name w:val="Táblázattartalom"/>
    <w:basedOn w:val="Norml"/>
    <w:rsid w:val="00F852E2"/>
    <w:pPr>
      <w:suppressLineNumbers/>
    </w:pPr>
  </w:style>
  <w:style w:type="paragraph" w:customStyle="1" w:styleId="Tblzatfejlc">
    <w:name w:val="Táblázatfejléc"/>
    <w:basedOn w:val="Tblzattartalom"/>
    <w:rsid w:val="00F852E2"/>
    <w:pPr>
      <w:jc w:val="center"/>
    </w:pPr>
    <w:rPr>
      <w:b/>
      <w:bCs/>
    </w:rPr>
  </w:style>
  <w:style w:type="paragraph" w:customStyle="1" w:styleId="Kerettartalom">
    <w:name w:val="Kerettartalom"/>
    <w:basedOn w:val="Szvegtrzs"/>
    <w:rsid w:val="00F852E2"/>
  </w:style>
  <w:style w:type="paragraph" w:styleId="Szvegblokk">
    <w:name w:val="Block Text"/>
    <w:basedOn w:val="Norml"/>
    <w:rsid w:val="00F852E2"/>
    <w:pPr>
      <w:suppressAutoHyphens w:val="0"/>
      <w:autoSpaceDE w:val="0"/>
      <w:autoSpaceDN w:val="0"/>
      <w:ind w:left="567" w:right="5" w:hanging="567"/>
    </w:pPr>
    <w:rPr>
      <w:rFonts w:cs="Arial"/>
      <w:sz w:val="22"/>
      <w:szCs w:val="22"/>
      <w:lang w:eastAsia="hu-HU"/>
    </w:rPr>
  </w:style>
  <w:style w:type="paragraph" w:styleId="Szvegtrzsbehzssal3">
    <w:name w:val="Body Text Indent 3"/>
    <w:basedOn w:val="Norml"/>
    <w:link w:val="Szvegtrzsbehzssal3Char"/>
    <w:rsid w:val="00F852E2"/>
    <w:pPr>
      <w:spacing w:after="120"/>
      <w:ind w:left="283"/>
    </w:pPr>
    <w:rPr>
      <w:sz w:val="16"/>
      <w:szCs w:val="16"/>
    </w:rPr>
  </w:style>
  <w:style w:type="character" w:customStyle="1" w:styleId="Szvegtrzsbehzssal3Char">
    <w:name w:val="Szövegtörzs behúzással 3 Char"/>
    <w:basedOn w:val="Bekezdsalapbettpusa"/>
    <w:link w:val="Szvegtrzsbehzssal3"/>
    <w:rsid w:val="00F852E2"/>
    <w:rPr>
      <w:rFonts w:ascii="Times New Roman" w:eastAsia="Times New Roman" w:hAnsi="Times New Roman" w:cs="Times New Roman"/>
      <w:sz w:val="16"/>
      <w:szCs w:val="16"/>
      <w:lang w:eastAsia="ar-SA"/>
    </w:rPr>
  </w:style>
  <w:style w:type="paragraph" w:styleId="Szvegtrzsbehzssal2">
    <w:name w:val="Body Text Indent 2"/>
    <w:basedOn w:val="Norml"/>
    <w:link w:val="Szvegtrzsbehzssal2Char"/>
    <w:rsid w:val="00F852E2"/>
    <w:pPr>
      <w:spacing w:after="120" w:line="480" w:lineRule="auto"/>
      <w:ind w:left="283"/>
    </w:pPr>
  </w:style>
  <w:style w:type="character" w:customStyle="1" w:styleId="Szvegtrzsbehzssal2Char">
    <w:name w:val="Szövegtörzs behúzással 2 Char"/>
    <w:basedOn w:val="Bekezdsalapbettpusa"/>
    <w:link w:val="Szvegtrzsbehzssal2"/>
    <w:rsid w:val="00F852E2"/>
    <w:rPr>
      <w:rFonts w:ascii="Times New Roman" w:eastAsia="Times New Roman" w:hAnsi="Times New Roman" w:cs="Times New Roman"/>
      <w:sz w:val="24"/>
      <w:szCs w:val="24"/>
      <w:lang w:eastAsia="ar-SA"/>
    </w:rPr>
  </w:style>
  <w:style w:type="character" w:styleId="Kiemels2">
    <w:name w:val="Strong"/>
    <w:qFormat/>
    <w:rsid w:val="00F852E2"/>
    <w:rPr>
      <w:b/>
      <w:bCs/>
    </w:rPr>
  </w:style>
  <w:style w:type="character" w:styleId="Kiemels">
    <w:name w:val="Emphasis"/>
    <w:qFormat/>
    <w:rsid w:val="00F852E2"/>
    <w:rPr>
      <w:i/>
      <w:iCs/>
    </w:rPr>
  </w:style>
  <w:style w:type="paragraph" w:customStyle="1" w:styleId="Default">
    <w:name w:val="Default"/>
    <w:rsid w:val="00F852E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table" w:styleId="Rcsostblzat">
    <w:name w:val="Table Grid"/>
    <w:basedOn w:val="Normltblzat"/>
    <w:rsid w:val="00F852E2"/>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852E2"/>
    <w:pPr>
      <w:ind w:left="708"/>
    </w:pPr>
  </w:style>
  <w:style w:type="paragraph" w:customStyle="1" w:styleId="felsorols">
    <w:name w:val="felsorolás"/>
    <w:basedOn w:val="Norml"/>
    <w:rsid w:val="00F852E2"/>
    <w:pPr>
      <w:tabs>
        <w:tab w:val="num" w:pos="1495"/>
      </w:tabs>
      <w:ind w:left="1495" w:hanging="360"/>
    </w:pPr>
    <w:rPr>
      <w:rFonts w:ascii="Trebuchet MS" w:hAnsi="Trebuchet MS"/>
      <w:sz w:val="20"/>
      <w:szCs w:val="22"/>
    </w:rPr>
  </w:style>
  <w:style w:type="paragraph" w:customStyle="1" w:styleId="viChar">
    <w:name w:val="évi Char"/>
    <w:basedOn w:val="Norml"/>
    <w:rsid w:val="00F852E2"/>
    <w:pPr>
      <w:ind w:left="567" w:hanging="567"/>
    </w:pPr>
    <w:rPr>
      <w:rFonts w:ascii="Trebuchet MS" w:hAnsi="Trebuchet MS"/>
      <w:sz w:val="20"/>
      <w:szCs w:val="22"/>
    </w:rPr>
  </w:style>
  <w:style w:type="paragraph" w:styleId="Szvegtrzs2">
    <w:name w:val="Body Text 2"/>
    <w:basedOn w:val="Norml"/>
    <w:link w:val="Szvegtrzs2Char"/>
    <w:rsid w:val="00F852E2"/>
    <w:pPr>
      <w:spacing w:after="120" w:line="480" w:lineRule="auto"/>
    </w:pPr>
  </w:style>
  <w:style w:type="character" w:customStyle="1" w:styleId="Szvegtrzs2Char">
    <w:name w:val="Szövegtörzs 2 Char"/>
    <w:basedOn w:val="Bekezdsalapbettpusa"/>
    <w:link w:val="Szvegtrzs2"/>
    <w:rsid w:val="00F852E2"/>
    <w:rPr>
      <w:rFonts w:ascii="Times New Roman" w:eastAsia="Times New Roman" w:hAnsi="Times New Roman" w:cs="Times New Roman"/>
      <w:sz w:val="24"/>
      <w:szCs w:val="24"/>
      <w:lang w:eastAsia="ar-SA"/>
    </w:rPr>
  </w:style>
  <w:style w:type="paragraph" w:styleId="Felsorols0">
    <w:name w:val="List Bullet"/>
    <w:basedOn w:val="Norml"/>
    <w:autoRedefine/>
    <w:rsid w:val="00F852E2"/>
    <w:pPr>
      <w:tabs>
        <w:tab w:val="left" w:pos="1137"/>
      </w:tabs>
      <w:suppressAutoHyphens w:val="0"/>
      <w:autoSpaceDE w:val="0"/>
      <w:autoSpaceDN w:val="0"/>
      <w:adjustRightInd w:val="0"/>
      <w:spacing w:after="120"/>
      <w:ind w:left="360" w:hanging="360"/>
      <w:jc w:val="left"/>
    </w:pPr>
    <w:rPr>
      <w:sz w:val="20"/>
      <w:szCs w:val="20"/>
      <w:lang w:eastAsia="hu-HU"/>
    </w:rPr>
  </w:style>
  <w:style w:type="paragraph" w:styleId="Vltozat">
    <w:name w:val="Revision"/>
    <w:hidden/>
    <w:uiPriority w:val="99"/>
    <w:semiHidden/>
    <w:rsid w:val="00F852E2"/>
    <w:pPr>
      <w:spacing w:after="0" w:line="240" w:lineRule="auto"/>
    </w:pPr>
    <w:rPr>
      <w:rFonts w:ascii="Times New Roman" w:eastAsia="Times New Roman" w:hAnsi="Times New Roman" w:cs="Times New Roman"/>
      <w:sz w:val="24"/>
      <w:szCs w:val="24"/>
      <w:lang w:eastAsia="ar-SA"/>
    </w:rPr>
  </w:style>
  <w:style w:type="paragraph" w:customStyle="1" w:styleId="1">
    <w:name w:val="1"/>
    <w:basedOn w:val="Norml"/>
    <w:rsid w:val="00F852E2"/>
    <w:pPr>
      <w:suppressAutoHyphens w:val="0"/>
      <w:spacing w:before="100" w:beforeAutospacing="1" w:after="100" w:afterAutospacing="1"/>
      <w:jc w:val="left"/>
    </w:pPr>
    <w:rPr>
      <w:lang w:eastAsia="hu-HU"/>
    </w:rPr>
  </w:style>
  <w:style w:type="character" w:customStyle="1" w:styleId="apple-converted-space">
    <w:name w:val="apple-converted-space"/>
    <w:basedOn w:val="Bekezdsalapbettpusa"/>
    <w:rsid w:val="00F852E2"/>
  </w:style>
  <w:style w:type="character" w:customStyle="1" w:styleId="section">
    <w:name w:val="section"/>
    <w:basedOn w:val="Bekezdsalapbettpusa"/>
    <w:rsid w:val="00F852E2"/>
  </w:style>
  <w:style w:type="character" w:styleId="Jegyzethivatkozs">
    <w:name w:val="annotation reference"/>
    <w:basedOn w:val="Bekezdsalapbettpusa"/>
    <w:uiPriority w:val="99"/>
    <w:semiHidden/>
    <w:unhideWhenUsed/>
    <w:rsid w:val="00BA6D5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52E2"/>
    <w:pPr>
      <w:suppressAutoHyphens/>
      <w:spacing w:after="0" w:line="240" w:lineRule="auto"/>
      <w:jc w:val="both"/>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F852E2"/>
    <w:pPr>
      <w:keepNext/>
      <w:numPr>
        <w:numId w:val="1"/>
      </w:numPr>
      <w:pBdr>
        <w:bottom w:val="single" w:sz="8" w:space="1" w:color="000000"/>
      </w:pBdr>
      <w:shd w:val="clear" w:color="auto" w:fill="E5E5E5"/>
      <w:tabs>
        <w:tab w:val="clear" w:pos="0"/>
        <w:tab w:val="num" w:pos="360"/>
      </w:tabs>
      <w:outlineLvl w:val="0"/>
    </w:pPr>
    <w:rPr>
      <w:b/>
      <w:caps/>
      <w:szCs w:val="44"/>
    </w:rPr>
  </w:style>
  <w:style w:type="paragraph" w:styleId="Cmsor2">
    <w:name w:val="heading 2"/>
    <w:basedOn w:val="Cmsor1"/>
    <w:next w:val="Norml"/>
    <w:link w:val="Cmsor2Char"/>
    <w:qFormat/>
    <w:rsid w:val="00F852E2"/>
    <w:pPr>
      <w:numPr>
        <w:ilvl w:val="1"/>
      </w:numPr>
      <w:tabs>
        <w:tab w:val="clear" w:pos="0"/>
        <w:tab w:val="num" w:pos="360"/>
      </w:tabs>
      <w:spacing w:before="240" w:after="60"/>
      <w:outlineLvl w:val="1"/>
    </w:pPr>
    <w:rPr>
      <w:rFonts w:cs="Arial"/>
      <w:bCs/>
      <w:iCs/>
      <w:caps w:val="0"/>
      <w:szCs w:val="28"/>
    </w:rPr>
  </w:style>
  <w:style w:type="paragraph" w:styleId="Cmsor3">
    <w:name w:val="heading 3"/>
    <w:basedOn w:val="Cmsor2"/>
    <w:next w:val="Norml"/>
    <w:link w:val="Cmsor3Char"/>
    <w:qFormat/>
    <w:rsid w:val="00F852E2"/>
    <w:pPr>
      <w:numPr>
        <w:ilvl w:val="2"/>
      </w:numPr>
      <w:outlineLvl w:val="2"/>
    </w:pPr>
    <w:rPr>
      <w:bCs w:val="0"/>
      <w:sz w:val="20"/>
      <w:szCs w:val="26"/>
    </w:rPr>
  </w:style>
  <w:style w:type="paragraph" w:styleId="Cmsor4">
    <w:name w:val="heading 4"/>
    <w:basedOn w:val="Cmsor3"/>
    <w:next w:val="Norml"/>
    <w:link w:val="Cmsor4Char"/>
    <w:qFormat/>
    <w:rsid w:val="00F852E2"/>
    <w:pPr>
      <w:numPr>
        <w:ilvl w:val="3"/>
      </w:numPr>
      <w:outlineLvl w:val="3"/>
    </w:pPr>
    <w:rPr>
      <w:b w:val="0"/>
      <w:bCs/>
      <w:szCs w:val="28"/>
    </w:rPr>
  </w:style>
  <w:style w:type="paragraph" w:styleId="Cmsor5">
    <w:name w:val="heading 5"/>
    <w:basedOn w:val="Norml"/>
    <w:next w:val="Norml"/>
    <w:link w:val="Cmsor5Char"/>
    <w:qFormat/>
    <w:rsid w:val="00F852E2"/>
    <w:pPr>
      <w:numPr>
        <w:ilvl w:val="4"/>
        <w:numId w:val="1"/>
      </w:numPr>
      <w:tabs>
        <w:tab w:val="clear" w:pos="0"/>
        <w:tab w:val="num" w:pos="360"/>
      </w:tabs>
      <w:spacing w:before="240" w:after="60"/>
      <w:outlineLvl w:val="4"/>
    </w:pPr>
    <w:rPr>
      <w:rFonts w:ascii="Arial Black" w:hAnsi="Arial Black"/>
      <w:b/>
      <w:szCs w:val="20"/>
    </w:rPr>
  </w:style>
  <w:style w:type="paragraph" w:styleId="Cmsor6">
    <w:name w:val="heading 6"/>
    <w:basedOn w:val="Norml"/>
    <w:next w:val="Norml"/>
    <w:link w:val="Cmsor6Char"/>
    <w:qFormat/>
    <w:rsid w:val="00F852E2"/>
    <w:pPr>
      <w:numPr>
        <w:ilvl w:val="5"/>
        <w:numId w:val="1"/>
      </w:numPr>
      <w:spacing w:before="240" w:after="60"/>
      <w:jc w:val="center"/>
      <w:outlineLvl w:val="5"/>
    </w:pPr>
    <w:rPr>
      <w:b/>
      <w:bCs/>
      <w:szCs w:val="22"/>
    </w:rPr>
  </w:style>
  <w:style w:type="paragraph" w:styleId="Cmsor7">
    <w:name w:val="heading 7"/>
    <w:basedOn w:val="Norml"/>
    <w:next w:val="Norml"/>
    <w:link w:val="Cmsor7Char"/>
    <w:qFormat/>
    <w:rsid w:val="00F852E2"/>
    <w:pPr>
      <w:numPr>
        <w:ilvl w:val="6"/>
        <w:numId w:val="1"/>
      </w:numPr>
      <w:spacing w:before="240" w:after="60"/>
      <w:jc w:val="center"/>
      <w:outlineLvl w:val="6"/>
    </w:pPr>
    <w:rPr>
      <w:b/>
    </w:rPr>
  </w:style>
  <w:style w:type="paragraph" w:styleId="Cmsor8">
    <w:name w:val="heading 8"/>
    <w:basedOn w:val="Norml"/>
    <w:next w:val="Norml"/>
    <w:link w:val="Cmsor8Char"/>
    <w:qFormat/>
    <w:rsid w:val="00F852E2"/>
    <w:pPr>
      <w:keepNext/>
      <w:numPr>
        <w:ilvl w:val="7"/>
        <w:numId w:val="1"/>
      </w:numPr>
      <w:outlineLvl w:val="7"/>
    </w:pPr>
    <w:rPr>
      <w:szCs w:val="20"/>
      <w:u w:val="single"/>
    </w:rPr>
  </w:style>
  <w:style w:type="paragraph" w:styleId="Cmsor9">
    <w:name w:val="heading 9"/>
    <w:basedOn w:val="Norml"/>
    <w:next w:val="Norml"/>
    <w:link w:val="Cmsor9Char"/>
    <w:qFormat/>
    <w:rsid w:val="00F852E2"/>
    <w:pPr>
      <w:keepNext/>
      <w:pageBreakBefore/>
      <w:numPr>
        <w:ilvl w:val="8"/>
        <w:numId w:val="1"/>
      </w:numPr>
      <w:jc w:val="center"/>
      <w:outlineLvl w:val="8"/>
    </w:pPr>
    <w:rPr>
      <w:rFonts w:ascii="Arial Narrow" w:hAnsi="Arial Narrow"/>
      <w:b/>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character" w:customStyle="1" w:styleId="Cmsor1Char">
    <w:name w:val="Címsor 1 Char"/>
    <w:basedOn w:val="Bekezdsalapbettpusa"/>
    <w:link w:val="Cmsor1"/>
    <w:rsid w:val="00F852E2"/>
    <w:rPr>
      <w:rFonts w:ascii="Times New Roman" w:eastAsia="Times New Roman" w:hAnsi="Times New Roman" w:cs="Times New Roman"/>
      <w:b/>
      <w:caps/>
      <w:sz w:val="24"/>
      <w:szCs w:val="44"/>
      <w:shd w:val="clear" w:color="auto" w:fill="E5E5E5"/>
      <w:lang w:eastAsia="ar-SA"/>
    </w:rPr>
  </w:style>
  <w:style w:type="character" w:customStyle="1" w:styleId="Cmsor2Char">
    <w:name w:val="Címsor 2 Char"/>
    <w:basedOn w:val="Bekezdsalapbettpusa"/>
    <w:link w:val="Cmsor2"/>
    <w:rsid w:val="00F852E2"/>
    <w:rPr>
      <w:rFonts w:ascii="Times New Roman" w:eastAsia="Times New Roman" w:hAnsi="Times New Roman" w:cs="Arial"/>
      <w:b/>
      <w:bCs/>
      <w:iCs/>
      <w:sz w:val="24"/>
      <w:szCs w:val="28"/>
      <w:shd w:val="clear" w:color="auto" w:fill="E5E5E5"/>
      <w:lang w:eastAsia="ar-SA"/>
    </w:rPr>
  </w:style>
  <w:style w:type="character" w:customStyle="1" w:styleId="Cmsor3Char">
    <w:name w:val="Címsor 3 Char"/>
    <w:basedOn w:val="Bekezdsalapbettpusa"/>
    <w:link w:val="Cmsor3"/>
    <w:rsid w:val="00F852E2"/>
    <w:rPr>
      <w:rFonts w:ascii="Times New Roman" w:eastAsia="Times New Roman" w:hAnsi="Times New Roman" w:cs="Arial"/>
      <w:b/>
      <w:iCs/>
      <w:sz w:val="20"/>
      <w:szCs w:val="26"/>
      <w:shd w:val="clear" w:color="auto" w:fill="E5E5E5"/>
      <w:lang w:eastAsia="ar-SA"/>
    </w:rPr>
  </w:style>
  <w:style w:type="character" w:customStyle="1" w:styleId="Cmsor4Char">
    <w:name w:val="Címsor 4 Char"/>
    <w:basedOn w:val="Bekezdsalapbettpusa"/>
    <w:link w:val="Cmsor4"/>
    <w:rsid w:val="00F852E2"/>
    <w:rPr>
      <w:rFonts w:ascii="Times New Roman" w:eastAsia="Times New Roman" w:hAnsi="Times New Roman" w:cs="Arial"/>
      <w:bCs/>
      <w:iCs/>
      <w:sz w:val="20"/>
      <w:szCs w:val="28"/>
      <w:shd w:val="clear" w:color="auto" w:fill="E5E5E5"/>
      <w:lang w:eastAsia="ar-SA"/>
    </w:rPr>
  </w:style>
  <w:style w:type="character" w:customStyle="1" w:styleId="Cmsor5Char">
    <w:name w:val="Címsor 5 Char"/>
    <w:basedOn w:val="Bekezdsalapbettpusa"/>
    <w:link w:val="Cmsor5"/>
    <w:rsid w:val="00F852E2"/>
    <w:rPr>
      <w:rFonts w:ascii="Arial Black" w:eastAsia="Times New Roman" w:hAnsi="Arial Black" w:cs="Times New Roman"/>
      <w:b/>
      <w:sz w:val="24"/>
      <w:szCs w:val="20"/>
      <w:lang w:eastAsia="ar-SA"/>
    </w:rPr>
  </w:style>
  <w:style w:type="character" w:customStyle="1" w:styleId="Cmsor6Char">
    <w:name w:val="Címsor 6 Char"/>
    <w:basedOn w:val="Bekezdsalapbettpusa"/>
    <w:link w:val="Cmsor6"/>
    <w:rsid w:val="00F852E2"/>
    <w:rPr>
      <w:rFonts w:ascii="Times New Roman" w:eastAsia="Times New Roman" w:hAnsi="Times New Roman" w:cs="Times New Roman"/>
      <w:b/>
      <w:bCs/>
      <w:sz w:val="24"/>
      <w:lang w:eastAsia="ar-SA"/>
    </w:rPr>
  </w:style>
  <w:style w:type="character" w:customStyle="1" w:styleId="Cmsor7Char">
    <w:name w:val="Címsor 7 Char"/>
    <w:basedOn w:val="Bekezdsalapbettpusa"/>
    <w:link w:val="Cmsor7"/>
    <w:rsid w:val="00F852E2"/>
    <w:rPr>
      <w:rFonts w:ascii="Times New Roman" w:eastAsia="Times New Roman" w:hAnsi="Times New Roman" w:cs="Times New Roman"/>
      <w:b/>
      <w:sz w:val="24"/>
      <w:szCs w:val="24"/>
      <w:lang w:eastAsia="ar-SA"/>
    </w:rPr>
  </w:style>
  <w:style w:type="character" w:customStyle="1" w:styleId="Cmsor8Char">
    <w:name w:val="Címsor 8 Char"/>
    <w:basedOn w:val="Bekezdsalapbettpusa"/>
    <w:link w:val="Cmsor8"/>
    <w:rsid w:val="00F852E2"/>
    <w:rPr>
      <w:rFonts w:ascii="Times New Roman" w:eastAsia="Times New Roman" w:hAnsi="Times New Roman" w:cs="Times New Roman"/>
      <w:sz w:val="24"/>
      <w:szCs w:val="20"/>
      <w:u w:val="single"/>
      <w:lang w:eastAsia="ar-SA"/>
    </w:rPr>
  </w:style>
  <w:style w:type="character" w:customStyle="1" w:styleId="Cmsor9Char">
    <w:name w:val="Címsor 9 Char"/>
    <w:basedOn w:val="Bekezdsalapbettpusa"/>
    <w:link w:val="Cmsor9"/>
    <w:rsid w:val="00F852E2"/>
    <w:rPr>
      <w:rFonts w:ascii="Arial Narrow" w:eastAsia="Times New Roman" w:hAnsi="Arial Narrow" w:cs="Times New Roman"/>
      <w:b/>
      <w:szCs w:val="20"/>
      <w:lang w:eastAsia="ar-SA"/>
    </w:rPr>
  </w:style>
  <w:style w:type="character" w:customStyle="1" w:styleId="WW8Num11z0">
    <w:name w:val="WW8Num11z0"/>
    <w:rsid w:val="00F852E2"/>
    <w:rPr>
      <w:b w:val="0"/>
      <w:i w:val="0"/>
    </w:rPr>
  </w:style>
  <w:style w:type="character" w:customStyle="1" w:styleId="WW8Num18z0">
    <w:name w:val="WW8Num18z0"/>
    <w:rsid w:val="00F852E2"/>
    <w:rPr>
      <w:color w:val="auto"/>
    </w:rPr>
  </w:style>
  <w:style w:type="character" w:customStyle="1" w:styleId="WW8Num19z1">
    <w:name w:val="WW8Num19z1"/>
    <w:rsid w:val="00F852E2"/>
    <w:rPr>
      <w:rFonts w:ascii="Arial Narrow" w:eastAsia="Times New Roman" w:hAnsi="Arial Narrow" w:cs="Times New Roman"/>
    </w:rPr>
  </w:style>
  <w:style w:type="character" w:customStyle="1" w:styleId="WW8Num24z0">
    <w:name w:val="WW8Num24z0"/>
    <w:rsid w:val="00F852E2"/>
    <w:rPr>
      <w:color w:val="auto"/>
    </w:rPr>
  </w:style>
  <w:style w:type="character" w:customStyle="1" w:styleId="WW8Num28z1">
    <w:name w:val="WW8Num28z1"/>
    <w:rsid w:val="00F852E2"/>
    <w:rPr>
      <w:rFonts w:ascii="Arial Narrow" w:eastAsia="Times New Roman" w:hAnsi="Arial Narrow" w:cs="Times New Roman"/>
    </w:rPr>
  </w:style>
  <w:style w:type="character" w:customStyle="1" w:styleId="WW8Num39z1">
    <w:name w:val="WW8Num39z1"/>
    <w:rsid w:val="00F852E2"/>
    <w:rPr>
      <w:rFonts w:ascii="Arial" w:eastAsia="Times New Roman" w:hAnsi="Arial" w:cs="Arial"/>
    </w:rPr>
  </w:style>
  <w:style w:type="character" w:customStyle="1" w:styleId="WW8Num54z0">
    <w:name w:val="WW8Num54z0"/>
    <w:rsid w:val="00F852E2"/>
    <w:rPr>
      <w:b w:val="0"/>
      <w:i w:val="0"/>
    </w:rPr>
  </w:style>
  <w:style w:type="character" w:customStyle="1" w:styleId="WW8Num54z1">
    <w:name w:val="WW8Num54z1"/>
    <w:rsid w:val="00F852E2"/>
    <w:rPr>
      <w:i/>
    </w:rPr>
  </w:style>
  <w:style w:type="character" w:customStyle="1" w:styleId="WW8Num56z0">
    <w:name w:val="WW8Num56z0"/>
    <w:rsid w:val="00F852E2"/>
    <w:rPr>
      <w:rFonts w:ascii="Arial Narrow" w:eastAsia="Times New Roman" w:hAnsi="Arial Narrow" w:cs="Times New Roman"/>
    </w:rPr>
  </w:style>
  <w:style w:type="character" w:customStyle="1" w:styleId="WW8Num56z1">
    <w:name w:val="WW8Num56z1"/>
    <w:rsid w:val="00F852E2"/>
    <w:rPr>
      <w:rFonts w:ascii="Courier New" w:hAnsi="Courier New" w:cs="Courier New"/>
    </w:rPr>
  </w:style>
  <w:style w:type="character" w:customStyle="1" w:styleId="WW8Num56z2">
    <w:name w:val="WW8Num56z2"/>
    <w:rsid w:val="00F852E2"/>
    <w:rPr>
      <w:rFonts w:ascii="Wingdings" w:hAnsi="Wingdings"/>
    </w:rPr>
  </w:style>
  <w:style w:type="character" w:customStyle="1" w:styleId="WW8Num56z3">
    <w:name w:val="WW8Num56z3"/>
    <w:rsid w:val="00F852E2"/>
    <w:rPr>
      <w:rFonts w:ascii="Symbol" w:hAnsi="Symbol"/>
    </w:rPr>
  </w:style>
  <w:style w:type="character" w:customStyle="1" w:styleId="WW8Num63z1">
    <w:name w:val="WW8Num63z1"/>
    <w:rsid w:val="00F852E2"/>
    <w:rPr>
      <w:rFonts w:ascii="Arial Narrow" w:eastAsia="Times New Roman" w:hAnsi="Arial Narrow" w:cs="Times New Roman"/>
    </w:rPr>
  </w:style>
  <w:style w:type="character" w:customStyle="1" w:styleId="WW8Num80z0">
    <w:name w:val="WW8Num80z0"/>
    <w:rsid w:val="00F852E2"/>
    <w:rPr>
      <w:color w:val="auto"/>
    </w:rPr>
  </w:style>
  <w:style w:type="character" w:customStyle="1" w:styleId="WW8Num86z0">
    <w:name w:val="WW8Num86z0"/>
    <w:rsid w:val="00F852E2"/>
    <w:rPr>
      <w:color w:val="auto"/>
    </w:rPr>
  </w:style>
  <w:style w:type="character" w:customStyle="1" w:styleId="Bekezdsalapbettpusa1">
    <w:name w:val="Bekezdés alapbetűtípusa1"/>
    <w:rsid w:val="00F852E2"/>
  </w:style>
  <w:style w:type="character" w:styleId="Oldalszm">
    <w:name w:val="page number"/>
    <w:basedOn w:val="Bekezdsalapbettpusa1"/>
    <w:rsid w:val="00F852E2"/>
  </w:style>
  <w:style w:type="character" w:customStyle="1" w:styleId="Lbjegyzet-karakterek">
    <w:name w:val="Lábjegyzet-karakterek"/>
    <w:rsid w:val="00F852E2"/>
    <w:rPr>
      <w:vertAlign w:val="superscript"/>
    </w:rPr>
  </w:style>
  <w:style w:type="character" w:customStyle="1" w:styleId="Jegyzethivatkozs1">
    <w:name w:val="Jegyzethivatkozás1"/>
    <w:rsid w:val="00F852E2"/>
    <w:rPr>
      <w:sz w:val="16"/>
      <w:szCs w:val="16"/>
    </w:rPr>
  </w:style>
  <w:style w:type="character" w:styleId="Hiperhivatkozs">
    <w:name w:val="Hyperlink"/>
    <w:rsid w:val="00F852E2"/>
    <w:rPr>
      <w:color w:val="0000FF"/>
      <w:u w:val="single"/>
    </w:rPr>
  </w:style>
  <w:style w:type="character" w:customStyle="1" w:styleId="BURNYIENDRE">
    <w:name w:val="BURÁNYI ENDRE"/>
    <w:semiHidden/>
    <w:rsid w:val="00F852E2"/>
    <w:rPr>
      <w:rFonts w:ascii="Arial" w:hAnsi="Arial" w:cs="Arial"/>
      <w:b w:val="0"/>
      <w:bCs w:val="0"/>
      <w:i w:val="0"/>
      <w:iCs w:val="0"/>
      <w:strike w:val="0"/>
      <w:dstrike w:val="0"/>
      <w:color w:val="000080"/>
      <w:sz w:val="20"/>
      <w:szCs w:val="20"/>
      <w:u w:val="none"/>
    </w:rPr>
  </w:style>
  <w:style w:type="character" w:styleId="Mrltotthiperhivatkozs">
    <w:name w:val="FollowedHyperlink"/>
    <w:rsid w:val="00F852E2"/>
    <w:rPr>
      <w:color w:val="800080"/>
      <w:u w:val="single"/>
    </w:rPr>
  </w:style>
  <w:style w:type="character" w:customStyle="1" w:styleId="WW-Lbjegyzet-karakterek">
    <w:name w:val="WW-Lábjegyzet-karakterek"/>
    <w:rsid w:val="00F852E2"/>
    <w:rPr>
      <w:vertAlign w:val="superscript"/>
    </w:rPr>
  </w:style>
  <w:style w:type="character" w:styleId="Lbjegyzet-hivatkozs">
    <w:name w:val="footnote reference"/>
    <w:rsid w:val="00F852E2"/>
    <w:rPr>
      <w:vertAlign w:val="superscript"/>
    </w:rPr>
  </w:style>
  <w:style w:type="character" w:styleId="Vgjegyzet-hivatkozs">
    <w:name w:val="endnote reference"/>
    <w:semiHidden/>
    <w:rsid w:val="00F852E2"/>
    <w:rPr>
      <w:vertAlign w:val="superscript"/>
    </w:rPr>
  </w:style>
  <w:style w:type="character" w:customStyle="1" w:styleId="Vgjegyzet-karakterek">
    <w:name w:val="Végjegyzet-karakterek"/>
    <w:rsid w:val="00F852E2"/>
  </w:style>
  <w:style w:type="paragraph" w:customStyle="1" w:styleId="Cmsor">
    <w:name w:val="Címsor"/>
    <w:basedOn w:val="Norml"/>
    <w:next w:val="Szvegtrzs"/>
    <w:rsid w:val="00F852E2"/>
    <w:pPr>
      <w:keepNext/>
      <w:spacing w:before="240" w:after="120"/>
    </w:pPr>
    <w:rPr>
      <w:rFonts w:ascii="Arial" w:eastAsia="Arial Unicode MS" w:hAnsi="Arial" w:cs="Tahoma"/>
      <w:sz w:val="28"/>
      <w:szCs w:val="28"/>
    </w:rPr>
  </w:style>
  <w:style w:type="paragraph" w:styleId="Szvegtrzs">
    <w:name w:val="Body Text"/>
    <w:basedOn w:val="Norml"/>
    <w:link w:val="SzvegtrzsChar"/>
    <w:rsid w:val="00F852E2"/>
    <w:rPr>
      <w:b/>
      <w:bCs/>
      <w:smallCaps/>
    </w:rPr>
  </w:style>
  <w:style w:type="character" w:customStyle="1" w:styleId="SzvegtrzsChar">
    <w:name w:val="Szövegtörzs Char"/>
    <w:basedOn w:val="Bekezdsalapbettpusa"/>
    <w:link w:val="Szvegtrzs"/>
    <w:rsid w:val="00F852E2"/>
    <w:rPr>
      <w:rFonts w:ascii="Times New Roman" w:eastAsia="Times New Roman" w:hAnsi="Times New Roman" w:cs="Times New Roman"/>
      <w:b/>
      <w:bCs/>
      <w:smallCaps/>
      <w:sz w:val="24"/>
      <w:szCs w:val="24"/>
      <w:lang w:eastAsia="ar-SA"/>
    </w:rPr>
  </w:style>
  <w:style w:type="paragraph" w:styleId="Lista">
    <w:name w:val="List"/>
    <w:basedOn w:val="Norml"/>
    <w:rsid w:val="00F852E2"/>
    <w:pPr>
      <w:ind w:left="283" w:hanging="283"/>
    </w:pPr>
    <w:rPr>
      <w:szCs w:val="20"/>
    </w:rPr>
  </w:style>
  <w:style w:type="paragraph" w:customStyle="1" w:styleId="Felirat">
    <w:name w:val="Felirat"/>
    <w:basedOn w:val="Norml"/>
    <w:rsid w:val="00F852E2"/>
    <w:pPr>
      <w:suppressLineNumbers/>
      <w:spacing w:before="120" w:after="120"/>
    </w:pPr>
    <w:rPr>
      <w:rFonts w:cs="Tahoma"/>
      <w:i/>
      <w:iCs/>
    </w:rPr>
  </w:style>
  <w:style w:type="paragraph" w:customStyle="1" w:styleId="Trgymutat">
    <w:name w:val="Tárgymutató"/>
    <w:basedOn w:val="Norml"/>
    <w:rsid w:val="00F852E2"/>
    <w:pPr>
      <w:suppressLineNumbers/>
    </w:pPr>
    <w:rPr>
      <w:rFonts w:cs="Tahoma"/>
    </w:rPr>
  </w:style>
  <w:style w:type="paragraph" w:styleId="TJ1">
    <w:name w:val="toc 1"/>
    <w:basedOn w:val="Norml"/>
    <w:next w:val="Norml"/>
    <w:semiHidden/>
    <w:rsid w:val="00F852E2"/>
    <w:pPr>
      <w:jc w:val="right"/>
    </w:pPr>
    <w:rPr>
      <w:szCs w:val="20"/>
    </w:rPr>
  </w:style>
  <w:style w:type="paragraph" w:styleId="lfej">
    <w:name w:val="header"/>
    <w:basedOn w:val="Norml"/>
    <w:link w:val="lfejChar"/>
    <w:rsid w:val="00F852E2"/>
    <w:pPr>
      <w:tabs>
        <w:tab w:val="center" w:pos="4536"/>
        <w:tab w:val="right" w:pos="9072"/>
      </w:tabs>
    </w:pPr>
  </w:style>
  <w:style w:type="character" w:customStyle="1" w:styleId="lfejChar">
    <w:name w:val="Élőfej Char"/>
    <w:basedOn w:val="Bekezdsalapbettpusa"/>
    <w:link w:val="lfej"/>
    <w:rsid w:val="00F852E2"/>
    <w:rPr>
      <w:rFonts w:ascii="Times New Roman" w:eastAsia="Times New Roman" w:hAnsi="Times New Roman" w:cs="Times New Roman"/>
      <w:sz w:val="24"/>
      <w:szCs w:val="24"/>
      <w:lang w:eastAsia="ar-SA"/>
    </w:rPr>
  </w:style>
  <w:style w:type="paragraph" w:styleId="llb">
    <w:name w:val="footer"/>
    <w:basedOn w:val="Norml"/>
    <w:link w:val="llbChar"/>
    <w:uiPriority w:val="99"/>
    <w:rsid w:val="00F852E2"/>
    <w:pPr>
      <w:tabs>
        <w:tab w:val="center" w:pos="4536"/>
        <w:tab w:val="right" w:pos="9072"/>
      </w:tabs>
    </w:pPr>
  </w:style>
  <w:style w:type="character" w:customStyle="1" w:styleId="llbChar">
    <w:name w:val="Élőláb Char"/>
    <w:basedOn w:val="Bekezdsalapbettpusa"/>
    <w:link w:val="llb"/>
    <w:uiPriority w:val="99"/>
    <w:rsid w:val="00F852E2"/>
    <w:rPr>
      <w:rFonts w:ascii="Times New Roman" w:eastAsia="Times New Roman" w:hAnsi="Times New Roman" w:cs="Times New Roman"/>
      <w:sz w:val="24"/>
      <w:szCs w:val="24"/>
      <w:lang w:eastAsia="ar-SA"/>
    </w:rPr>
  </w:style>
  <w:style w:type="paragraph" w:styleId="Cm">
    <w:name w:val="Title"/>
    <w:basedOn w:val="Norml"/>
    <w:next w:val="Alcm"/>
    <w:link w:val="CmChar"/>
    <w:qFormat/>
    <w:rsid w:val="00F852E2"/>
    <w:pPr>
      <w:pageBreakBefore/>
      <w:pBdr>
        <w:top w:val="single" w:sz="8" w:space="1" w:color="000000"/>
        <w:left w:val="single" w:sz="8" w:space="4" w:color="000000"/>
        <w:bottom w:val="single" w:sz="8" w:space="1" w:color="000000"/>
        <w:right w:val="single" w:sz="8" w:space="4" w:color="000000"/>
      </w:pBdr>
      <w:shd w:val="clear" w:color="auto" w:fill="E5E5E5"/>
      <w:spacing w:before="240" w:after="60"/>
      <w:jc w:val="center"/>
    </w:pPr>
    <w:rPr>
      <w:rFonts w:ascii="Arial Black" w:hAnsi="Arial Black" w:cs="Arial"/>
      <w:bCs/>
      <w:caps/>
      <w:kern w:val="1"/>
      <w:sz w:val="36"/>
      <w:szCs w:val="32"/>
    </w:rPr>
  </w:style>
  <w:style w:type="character" w:customStyle="1" w:styleId="CmChar">
    <w:name w:val="Cím Char"/>
    <w:basedOn w:val="Bekezdsalapbettpusa"/>
    <w:link w:val="Cm"/>
    <w:rsid w:val="00F852E2"/>
    <w:rPr>
      <w:rFonts w:ascii="Arial Black" w:eastAsia="Times New Roman" w:hAnsi="Arial Black" w:cs="Arial"/>
      <w:bCs/>
      <w:caps/>
      <w:kern w:val="1"/>
      <w:sz w:val="36"/>
      <w:szCs w:val="32"/>
      <w:shd w:val="clear" w:color="auto" w:fill="E5E5E5"/>
      <w:lang w:eastAsia="ar-SA"/>
    </w:rPr>
  </w:style>
  <w:style w:type="paragraph" w:styleId="Alcm">
    <w:name w:val="Subtitle"/>
    <w:basedOn w:val="Cmsor"/>
    <w:next w:val="Szvegtrzs"/>
    <w:link w:val="AlcmChar"/>
    <w:qFormat/>
    <w:rsid w:val="00F852E2"/>
    <w:pPr>
      <w:jc w:val="center"/>
    </w:pPr>
    <w:rPr>
      <w:i/>
      <w:iCs/>
    </w:rPr>
  </w:style>
  <w:style w:type="character" w:customStyle="1" w:styleId="AlcmChar">
    <w:name w:val="Alcím Char"/>
    <w:basedOn w:val="Bekezdsalapbettpusa"/>
    <w:link w:val="Alcm"/>
    <w:rsid w:val="00F852E2"/>
    <w:rPr>
      <w:rFonts w:ascii="Arial" w:eastAsia="Arial Unicode MS" w:hAnsi="Arial" w:cs="Tahoma"/>
      <w:i/>
      <w:iCs/>
      <w:sz w:val="28"/>
      <w:szCs w:val="28"/>
      <w:lang w:eastAsia="ar-SA"/>
    </w:rPr>
  </w:style>
  <w:style w:type="paragraph" w:styleId="TJ2">
    <w:name w:val="toc 2"/>
    <w:basedOn w:val="Norml"/>
    <w:next w:val="Norml"/>
    <w:semiHidden/>
    <w:rsid w:val="00F852E2"/>
    <w:pPr>
      <w:ind w:left="200"/>
    </w:pPr>
    <w:rPr>
      <w:szCs w:val="20"/>
    </w:rPr>
  </w:style>
  <w:style w:type="paragraph" w:styleId="TJ3">
    <w:name w:val="toc 3"/>
    <w:basedOn w:val="Norml"/>
    <w:next w:val="Norml"/>
    <w:semiHidden/>
    <w:rsid w:val="00F852E2"/>
    <w:pPr>
      <w:ind w:left="400"/>
    </w:pPr>
    <w:rPr>
      <w:szCs w:val="20"/>
    </w:rPr>
  </w:style>
  <w:style w:type="paragraph" w:styleId="TJ4">
    <w:name w:val="toc 4"/>
    <w:basedOn w:val="Norml"/>
    <w:next w:val="Norml"/>
    <w:semiHidden/>
    <w:rsid w:val="00F852E2"/>
    <w:pPr>
      <w:ind w:left="600"/>
    </w:pPr>
    <w:rPr>
      <w:szCs w:val="20"/>
    </w:rPr>
  </w:style>
  <w:style w:type="paragraph" w:styleId="TJ5">
    <w:name w:val="toc 5"/>
    <w:basedOn w:val="Norml"/>
    <w:next w:val="Norml"/>
    <w:semiHidden/>
    <w:rsid w:val="00F852E2"/>
    <w:pPr>
      <w:ind w:left="800"/>
    </w:pPr>
    <w:rPr>
      <w:szCs w:val="20"/>
    </w:rPr>
  </w:style>
  <w:style w:type="paragraph" w:styleId="TJ6">
    <w:name w:val="toc 6"/>
    <w:basedOn w:val="Norml"/>
    <w:next w:val="Norml"/>
    <w:semiHidden/>
    <w:rsid w:val="00F852E2"/>
    <w:pPr>
      <w:ind w:left="1000"/>
    </w:pPr>
    <w:rPr>
      <w:szCs w:val="20"/>
    </w:rPr>
  </w:style>
  <w:style w:type="paragraph" w:styleId="Trgymutat1">
    <w:name w:val="index 1"/>
    <w:basedOn w:val="Norml"/>
    <w:next w:val="Norml"/>
    <w:semiHidden/>
    <w:rsid w:val="00F852E2"/>
    <w:pPr>
      <w:tabs>
        <w:tab w:val="left" w:pos="340"/>
        <w:tab w:val="left" w:pos="680"/>
        <w:tab w:val="left" w:pos="1021"/>
        <w:tab w:val="left" w:pos="1361"/>
        <w:tab w:val="left" w:pos="1701"/>
        <w:tab w:val="left" w:pos="2041"/>
        <w:tab w:val="left" w:pos="2381"/>
        <w:tab w:val="left" w:pos="2722"/>
        <w:tab w:val="left" w:pos="3062"/>
        <w:tab w:val="left" w:pos="3402"/>
      </w:tabs>
    </w:pPr>
    <w:rPr>
      <w:rFonts w:ascii="HHelvetica" w:hAnsi="HHelvetica"/>
      <w:szCs w:val="20"/>
      <w:lang w:val="en-GB"/>
    </w:rPr>
  </w:style>
  <w:style w:type="paragraph" w:styleId="TJ7">
    <w:name w:val="toc 7"/>
    <w:basedOn w:val="Norml"/>
    <w:next w:val="Norml"/>
    <w:semiHidden/>
    <w:rsid w:val="00F852E2"/>
    <w:pPr>
      <w:ind w:left="1200"/>
    </w:pPr>
    <w:rPr>
      <w:szCs w:val="20"/>
    </w:rPr>
  </w:style>
  <w:style w:type="paragraph" w:styleId="TJ8">
    <w:name w:val="toc 8"/>
    <w:basedOn w:val="Norml"/>
    <w:next w:val="Norml"/>
    <w:semiHidden/>
    <w:rsid w:val="00F852E2"/>
    <w:pPr>
      <w:ind w:left="1400"/>
    </w:pPr>
    <w:rPr>
      <w:szCs w:val="20"/>
    </w:rPr>
  </w:style>
  <w:style w:type="paragraph" w:styleId="TJ9">
    <w:name w:val="toc 9"/>
    <w:basedOn w:val="Norml"/>
    <w:next w:val="Norml"/>
    <w:semiHidden/>
    <w:rsid w:val="00F852E2"/>
    <w:pPr>
      <w:ind w:left="1600"/>
    </w:pPr>
    <w:rPr>
      <w:szCs w:val="20"/>
    </w:rPr>
  </w:style>
  <w:style w:type="paragraph" w:customStyle="1" w:styleId="Dokumentumtrkp1">
    <w:name w:val="Dokumentumtérkép1"/>
    <w:basedOn w:val="Norml"/>
    <w:rsid w:val="00F852E2"/>
    <w:pPr>
      <w:shd w:val="clear" w:color="auto" w:fill="000080"/>
    </w:pPr>
    <w:rPr>
      <w:rFonts w:ascii="Tahoma" w:hAnsi="Tahoma"/>
      <w:szCs w:val="20"/>
    </w:rPr>
  </w:style>
  <w:style w:type="paragraph" w:styleId="Trgymutatcm">
    <w:name w:val="index heading"/>
    <w:basedOn w:val="Norml"/>
    <w:next w:val="Trgymutat1"/>
    <w:semiHidden/>
    <w:rsid w:val="00F852E2"/>
    <w:pPr>
      <w:tabs>
        <w:tab w:val="left" w:pos="340"/>
        <w:tab w:val="left" w:pos="680"/>
        <w:tab w:val="left" w:pos="1021"/>
        <w:tab w:val="left" w:pos="1361"/>
        <w:tab w:val="left" w:pos="1701"/>
        <w:tab w:val="left" w:pos="2041"/>
        <w:tab w:val="left" w:pos="2381"/>
        <w:tab w:val="left" w:pos="2722"/>
        <w:tab w:val="left" w:pos="3062"/>
        <w:tab w:val="left" w:pos="3402"/>
      </w:tabs>
    </w:pPr>
    <w:rPr>
      <w:rFonts w:ascii="HHelvetica" w:hAnsi="HHelvetica"/>
      <w:sz w:val="22"/>
      <w:szCs w:val="20"/>
      <w:lang w:val="en-GB"/>
    </w:rPr>
  </w:style>
  <w:style w:type="paragraph" w:styleId="Lbjegyzetszveg">
    <w:name w:val="footnote text"/>
    <w:basedOn w:val="Norml"/>
    <w:link w:val="LbjegyzetszvegChar"/>
    <w:semiHidden/>
    <w:rsid w:val="00F852E2"/>
    <w:rPr>
      <w:szCs w:val="20"/>
    </w:rPr>
  </w:style>
  <w:style w:type="character" w:customStyle="1" w:styleId="LbjegyzetszvegChar">
    <w:name w:val="Lábjegyzetszöveg Char"/>
    <w:basedOn w:val="Bekezdsalapbettpusa"/>
    <w:link w:val="Lbjegyzetszveg"/>
    <w:semiHidden/>
    <w:rsid w:val="00F852E2"/>
    <w:rPr>
      <w:rFonts w:ascii="Times New Roman" w:eastAsia="Times New Roman" w:hAnsi="Times New Roman" w:cs="Times New Roman"/>
      <w:sz w:val="24"/>
      <w:szCs w:val="20"/>
      <w:lang w:eastAsia="ar-SA"/>
    </w:rPr>
  </w:style>
  <w:style w:type="paragraph" w:styleId="Szvegtrzsbehzssal">
    <w:name w:val="Body Text Indent"/>
    <w:basedOn w:val="Norml"/>
    <w:link w:val="SzvegtrzsbehzssalChar"/>
    <w:rsid w:val="00F852E2"/>
    <w:pPr>
      <w:ind w:left="284"/>
    </w:pPr>
    <w:rPr>
      <w:strike/>
    </w:rPr>
  </w:style>
  <w:style w:type="character" w:customStyle="1" w:styleId="SzvegtrzsbehzssalChar">
    <w:name w:val="Szövegtörzs behúzással Char"/>
    <w:basedOn w:val="Bekezdsalapbettpusa"/>
    <w:link w:val="Szvegtrzsbehzssal"/>
    <w:rsid w:val="00F852E2"/>
    <w:rPr>
      <w:rFonts w:ascii="Times New Roman" w:eastAsia="Times New Roman" w:hAnsi="Times New Roman" w:cs="Times New Roman"/>
      <w:strike/>
      <w:sz w:val="24"/>
      <w:szCs w:val="24"/>
      <w:lang w:eastAsia="ar-SA"/>
    </w:rPr>
  </w:style>
  <w:style w:type="paragraph" w:customStyle="1" w:styleId="Jegyzetszveg1">
    <w:name w:val="Jegyzetszöveg1"/>
    <w:basedOn w:val="Norml"/>
    <w:rsid w:val="00F852E2"/>
    <w:rPr>
      <w:szCs w:val="20"/>
    </w:rPr>
  </w:style>
  <w:style w:type="paragraph" w:styleId="Buborkszveg">
    <w:name w:val="Balloon Text"/>
    <w:basedOn w:val="Norml"/>
    <w:link w:val="BuborkszvegChar"/>
    <w:rsid w:val="00F852E2"/>
    <w:rPr>
      <w:rFonts w:ascii="Tahoma" w:hAnsi="Tahoma" w:cs="Tahoma"/>
      <w:sz w:val="16"/>
      <w:szCs w:val="16"/>
    </w:rPr>
  </w:style>
  <w:style w:type="character" w:customStyle="1" w:styleId="BuborkszvegChar">
    <w:name w:val="Buborékszöveg Char"/>
    <w:basedOn w:val="Bekezdsalapbettpusa"/>
    <w:link w:val="Buborkszveg"/>
    <w:rsid w:val="00F852E2"/>
    <w:rPr>
      <w:rFonts w:ascii="Tahoma" w:eastAsia="Times New Roman" w:hAnsi="Tahoma" w:cs="Tahoma"/>
      <w:sz w:val="16"/>
      <w:szCs w:val="16"/>
      <w:lang w:eastAsia="ar-SA"/>
    </w:rPr>
  </w:style>
  <w:style w:type="paragraph" w:customStyle="1" w:styleId="Szvegtrzsbehzssal32">
    <w:name w:val="Szövegtörzs behúzással 32"/>
    <w:basedOn w:val="Norml"/>
    <w:rsid w:val="00F852E2"/>
    <w:pPr>
      <w:tabs>
        <w:tab w:val="left" w:pos="785"/>
        <w:tab w:val="left" w:pos="1211"/>
        <w:tab w:val="left" w:pos="1636"/>
        <w:tab w:val="left" w:pos="2061"/>
        <w:tab w:val="left" w:pos="2486"/>
        <w:tab w:val="left" w:pos="2912"/>
        <w:tab w:val="left" w:pos="3337"/>
        <w:tab w:val="left" w:pos="3762"/>
        <w:tab w:val="left" w:pos="4187"/>
        <w:tab w:val="left" w:pos="4613"/>
        <w:tab w:val="right" w:pos="9149"/>
      </w:tabs>
      <w:ind w:left="360"/>
    </w:pPr>
    <w:rPr>
      <w:i/>
      <w:szCs w:val="20"/>
    </w:rPr>
  </w:style>
  <w:style w:type="paragraph" w:customStyle="1" w:styleId="Szvegtrzsbehzssal22">
    <w:name w:val="Szövegtörzs behúzással 22"/>
    <w:basedOn w:val="Norml"/>
    <w:rsid w:val="00F852E2"/>
    <w:pPr>
      <w:ind w:left="284"/>
    </w:pPr>
    <w:rPr>
      <w:sz w:val="28"/>
      <w:szCs w:val="20"/>
    </w:rPr>
  </w:style>
  <w:style w:type="paragraph" w:customStyle="1" w:styleId="Szvegtrzs21">
    <w:name w:val="Szövegtörzs 21"/>
    <w:basedOn w:val="Norml"/>
    <w:rsid w:val="00F852E2"/>
    <w:pPr>
      <w:tabs>
        <w:tab w:val="left" w:pos="360"/>
      </w:tabs>
    </w:pPr>
    <w:rPr>
      <w:sz w:val="22"/>
      <w:szCs w:val="20"/>
    </w:rPr>
  </w:style>
  <w:style w:type="paragraph" w:customStyle="1" w:styleId="Szvegtrzs31">
    <w:name w:val="Szövegtörzs 31"/>
    <w:basedOn w:val="Norml"/>
    <w:rsid w:val="00F852E2"/>
    <w:rPr>
      <w:sz w:val="28"/>
      <w:szCs w:val="20"/>
    </w:rPr>
  </w:style>
  <w:style w:type="paragraph" w:customStyle="1" w:styleId="lofej">
    <w:name w:val="Élofej"/>
    <w:basedOn w:val="Norml"/>
    <w:rsid w:val="00F852E2"/>
    <w:pPr>
      <w:tabs>
        <w:tab w:val="center" w:pos="4536"/>
        <w:tab w:val="right" w:pos="9072"/>
      </w:tabs>
    </w:pPr>
    <w:rPr>
      <w:sz w:val="22"/>
      <w:szCs w:val="20"/>
    </w:rPr>
  </w:style>
  <w:style w:type="paragraph" w:customStyle="1" w:styleId="Mlers">
    <w:name w:val="Műleírás"/>
    <w:basedOn w:val="Norml"/>
    <w:rsid w:val="00F852E2"/>
    <w:rPr>
      <w:rFonts w:cs="Arial"/>
      <w:b/>
      <w:sz w:val="22"/>
      <w:szCs w:val="22"/>
    </w:rPr>
  </w:style>
  <w:style w:type="paragraph" w:customStyle="1" w:styleId="Szvegtrzs22">
    <w:name w:val="Szövegtörzs 22"/>
    <w:basedOn w:val="Norml"/>
    <w:rsid w:val="00F852E2"/>
    <w:pPr>
      <w:tabs>
        <w:tab w:val="left" w:pos="284"/>
        <w:tab w:val="left" w:pos="567"/>
        <w:tab w:val="left" w:pos="1134"/>
        <w:tab w:val="left" w:pos="1701"/>
        <w:tab w:val="left" w:pos="2268"/>
        <w:tab w:val="left" w:pos="3402"/>
        <w:tab w:val="left" w:pos="4536"/>
        <w:tab w:val="left" w:pos="5670"/>
        <w:tab w:val="left" w:pos="6804"/>
        <w:tab w:val="left" w:pos="7938"/>
        <w:tab w:val="left" w:pos="9072"/>
      </w:tabs>
      <w:overflowPunct w:val="0"/>
      <w:autoSpaceDE w:val="0"/>
      <w:textAlignment w:val="baseline"/>
    </w:pPr>
    <w:rPr>
      <w:sz w:val="18"/>
      <w:szCs w:val="20"/>
    </w:rPr>
  </w:style>
  <w:style w:type="paragraph" w:customStyle="1" w:styleId="Szvegtrzsbehzssal31">
    <w:name w:val="Szövegtörzs behúzással 31"/>
    <w:basedOn w:val="Norml"/>
    <w:rsid w:val="00F852E2"/>
    <w:pPr>
      <w:tabs>
        <w:tab w:val="left" w:pos="568"/>
        <w:tab w:val="left" w:pos="851"/>
        <w:tab w:val="left" w:pos="1418"/>
        <w:tab w:val="left" w:pos="1985"/>
        <w:tab w:val="left" w:pos="2552"/>
        <w:tab w:val="left" w:pos="3686"/>
        <w:tab w:val="left" w:pos="4820"/>
        <w:tab w:val="left" w:pos="5954"/>
        <w:tab w:val="left" w:pos="7088"/>
        <w:tab w:val="left" w:pos="8222"/>
        <w:tab w:val="left" w:pos="9356"/>
      </w:tabs>
      <w:overflowPunct w:val="0"/>
      <w:autoSpaceDE w:val="0"/>
      <w:ind w:left="284"/>
      <w:textAlignment w:val="baseline"/>
    </w:pPr>
    <w:rPr>
      <w:szCs w:val="20"/>
    </w:rPr>
  </w:style>
  <w:style w:type="paragraph" w:customStyle="1" w:styleId="Szvegtrzs32">
    <w:name w:val="Szövegtörzs 32"/>
    <w:basedOn w:val="Norml"/>
    <w:rsid w:val="00F852E2"/>
    <w:pPr>
      <w:overflowPunct w:val="0"/>
      <w:autoSpaceDE w:val="0"/>
      <w:jc w:val="left"/>
      <w:textAlignment w:val="baseline"/>
    </w:pPr>
    <w:rPr>
      <w:szCs w:val="20"/>
    </w:rPr>
  </w:style>
  <w:style w:type="paragraph" w:customStyle="1" w:styleId="Norml0">
    <w:name w:val="Norml"/>
    <w:rsid w:val="00F852E2"/>
    <w:pPr>
      <w:suppressAutoHyphens/>
      <w:autoSpaceDE w:val="0"/>
      <w:spacing w:after="0" w:line="240" w:lineRule="auto"/>
      <w:jc w:val="both"/>
    </w:pPr>
    <w:rPr>
      <w:rFonts w:ascii="MS Sans Serif" w:eastAsia="Arial" w:hAnsi="MS Sans Serif" w:cs="Times New Roman"/>
      <w:sz w:val="24"/>
      <w:szCs w:val="24"/>
      <w:lang w:eastAsia="ar-SA"/>
    </w:rPr>
  </w:style>
  <w:style w:type="paragraph" w:customStyle="1" w:styleId="Szvegtrzsbehzssal21">
    <w:name w:val="Szövegtörzs behúzással 21"/>
    <w:basedOn w:val="Norml"/>
    <w:rsid w:val="00F852E2"/>
    <w:pPr>
      <w:widowControl w:val="0"/>
      <w:autoSpaceDE w:val="0"/>
      <w:ind w:left="567" w:hanging="567"/>
    </w:pPr>
    <w:rPr>
      <w:rFonts w:ascii="Arial Narrow" w:hAnsi="Arial Narrow"/>
      <w:szCs w:val="20"/>
    </w:rPr>
  </w:style>
  <w:style w:type="paragraph" w:customStyle="1" w:styleId="BodyText22">
    <w:name w:val="Body Text 22"/>
    <w:basedOn w:val="Norml"/>
    <w:rsid w:val="00F852E2"/>
    <w:pPr>
      <w:widowControl w:val="0"/>
      <w:tabs>
        <w:tab w:val="left" w:pos="14"/>
        <w:tab w:val="left" w:pos="1324"/>
        <w:tab w:val="left" w:pos="5168"/>
        <w:tab w:val="left" w:pos="7265"/>
      </w:tabs>
      <w:autoSpaceDE w:val="0"/>
    </w:pPr>
    <w:rPr>
      <w:rFonts w:ascii="Arial Narrow" w:hAnsi="Arial Narrow"/>
      <w:szCs w:val="20"/>
    </w:rPr>
  </w:style>
  <w:style w:type="paragraph" w:styleId="Jegyzetszveg">
    <w:name w:val="annotation text"/>
    <w:basedOn w:val="Norml"/>
    <w:link w:val="JegyzetszvegChar"/>
    <w:uiPriority w:val="99"/>
    <w:semiHidden/>
    <w:unhideWhenUsed/>
    <w:rsid w:val="00F852E2"/>
    <w:rPr>
      <w:sz w:val="20"/>
      <w:szCs w:val="20"/>
    </w:rPr>
  </w:style>
  <w:style w:type="character" w:customStyle="1" w:styleId="JegyzetszvegChar">
    <w:name w:val="Jegyzetszöveg Char"/>
    <w:basedOn w:val="Bekezdsalapbettpusa"/>
    <w:link w:val="Jegyzetszveg"/>
    <w:uiPriority w:val="99"/>
    <w:semiHidden/>
    <w:rsid w:val="00F852E2"/>
    <w:rPr>
      <w:rFonts w:ascii="Times New Roman" w:eastAsia="Times New Roman" w:hAnsi="Times New Roman" w:cs="Times New Roman"/>
      <w:sz w:val="20"/>
      <w:szCs w:val="20"/>
      <w:lang w:eastAsia="ar-SA"/>
    </w:rPr>
  </w:style>
  <w:style w:type="paragraph" w:styleId="Megjegyzstrgya">
    <w:name w:val="annotation subject"/>
    <w:basedOn w:val="Jegyzetszveg1"/>
    <w:next w:val="Jegyzetszveg1"/>
    <w:link w:val="MegjegyzstrgyaChar"/>
    <w:rsid w:val="00F852E2"/>
    <w:rPr>
      <w:b/>
      <w:bCs/>
    </w:rPr>
  </w:style>
  <w:style w:type="character" w:customStyle="1" w:styleId="MegjegyzstrgyaChar">
    <w:name w:val="Megjegyzés tárgya Char"/>
    <w:basedOn w:val="JegyzetszvegChar"/>
    <w:link w:val="Megjegyzstrgya"/>
    <w:rsid w:val="00F852E2"/>
    <w:rPr>
      <w:rFonts w:ascii="Times New Roman" w:eastAsia="Times New Roman" w:hAnsi="Times New Roman" w:cs="Times New Roman"/>
      <w:b/>
      <w:bCs/>
      <w:sz w:val="24"/>
      <w:szCs w:val="20"/>
      <w:lang w:eastAsia="ar-SA"/>
    </w:rPr>
  </w:style>
  <w:style w:type="paragraph" w:styleId="NormlWeb">
    <w:name w:val="Normal (Web)"/>
    <w:basedOn w:val="Norml"/>
    <w:rsid w:val="00F852E2"/>
    <w:pPr>
      <w:spacing w:before="100" w:after="100"/>
      <w:jc w:val="left"/>
    </w:pPr>
    <w:rPr>
      <w:rFonts w:ascii="Arial Unicode MS" w:eastAsia="Arial Unicode MS" w:hAnsi="Arial Unicode MS" w:cs="Arial Unicode MS"/>
    </w:rPr>
  </w:style>
  <w:style w:type="paragraph" w:customStyle="1" w:styleId="Listafolytatsa31">
    <w:name w:val="Lista folytatása 31"/>
    <w:basedOn w:val="Norml"/>
    <w:rsid w:val="00F852E2"/>
    <w:pPr>
      <w:spacing w:after="120"/>
      <w:ind w:left="849"/>
    </w:pPr>
  </w:style>
  <w:style w:type="paragraph" w:customStyle="1" w:styleId="Cmsor1intoduction">
    <w:name w:val="Címsor 1.intoduction"/>
    <w:basedOn w:val="Norml"/>
    <w:next w:val="Norml"/>
    <w:rsid w:val="00F852E2"/>
    <w:pPr>
      <w:keepNext/>
      <w:widowControl w:val="0"/>
      <w:autoSpaceDE w:val="0"/>
    </w:pPr>
    <w:rPr>
      <w:rFonts w:ascii="Arial Narrow" w:hAnsi="Arial Narrow"/>
      <w:b/>
      <w:bCs/>
      <w:i/>
      <w:iCs/>
      <w:sz w:val="26"/>
      <w:szCs w:val="26"/>
    </w:rPr>
  </w:style>
  <w:style w:type="paragraph" w:customStyle="1" w:styleId="BlockText1">
    <w:name w:val="Block Text1"/>
    <w:basedOn w:val="Norml"/>
    <w:rsid w:val="00F852E2"/>
    <w:pPr>
      <w:widowControl w:val="0"/>
      <w:autoSpaceDE w:val="0"/>
      <w:ind w:left="1701" w:right="1134"/>
    </w:pPr>
    <w:rPr>
      <w:sz w:val="28"/>
      <w:szCs w:val="28"/>
    </w:rPr>
  </w:style>
  <w:style w:type="paragraph" w:customStyle="1" w:styleId="Char">
    <w:name w:val="Char"/>
    <w:basedOn w:val="Norml"/>
    <w:rsid w:val="00F852E2"/>
    <w:pPr>
      <w:spacing w:after="160" w:line="240" w:lineRule="exact"/>
      <w:jc w:val="left"/>
    </w:pPr>
    <w:rPr>
      <w:rFonts w:ascii="Verdana" w:hAnsi="Verdana"/>
      <w:szCs w:val="20"/>
      <w:lang w:val="en-US"/>
    </w:rPr>
  </w:style>
  <w:style w:type="paragraph" w:customStyle="1" w:styleId="Tblzattartalom">
    <w:name w:val="Táblázattartalom"/>
    <w:basedOn w:val="Norml"/>
    <w:rsid w:val="00F852E2"/>
    <w:pPr>
      <w:suppressLineNumbers/>
    </w:pPr>
  </w:style>
  <w:style w:type="paragraph" w:customStyle="1" w:styleId="Tblzatfejlc">
    <w:name w:val="Táblázatfejléc"/>
    <w:basedOn w:val="Tblzattartalom"/>
    <w:rsid w:val="00F852E2"/>
    <w:pPr>
      <w:jc w:val="center"/>
    </w:pPr>
    <w:rPr>
      <w:b/>
      <w:bCs/>
    </w:rPr>
  </w:style>
  <w:style w:type="paragraph" w:customStyle="1" w:styleId="Kerettartalom">
    <w:name w:val="Kerettartalom"/>
    <w:basedOn w:val="Szvegtrzs"/>
    <w:rsid w:val="00F852E2"/>
  </w:style>
  <w:style w:type="paragraph" w:styleId="Szvegblokk">
    <w:name w:val="Block Text"/>
    <w:basedOn w:val="Norml"/>
    <w:rsid w:val="00F852E2"/>
    <w:pPr>
      <w:suppressAutoHyphens w:val="0"/>
      <w:autoSpaceDE w:val="0"/>
      <w:autoSpaceDN w:val="0"/>
      <w:ind w:left="567" w:right="5" w:hanging="567"/>
    </w:pPr>
    <w:rPr>
      <w:rFonts w:cs="Arial"/>
      <w:sz w:val="22"/>
      <w:szCs w:val="22"/>
      <w:lang w:eastAsia="hu-HU"/>
    </w:rPr>
  </w:style>
  <w:style w:type="paragraph" w:styleId="Szvegtrzsbehzssal3">
    <w:name w:val="Body Text Indent 3"/>
    <w:basedOn w:val="Norml"/>
    <w:link w:val="Szvegtrzsbehzssal3Char"/>
    <w:rsid w:val="00F852E2"/>
    <w:pPr>
      <w:spacing w:after="120"/>
      <w:ind w:left="283"/>
    </w:pPr>
    <w:rPr>
      <w:sz w:val="16"/>
      <w:szCs w:val="16"/>
    </w:rPr>
  </w:style>
  <w:style w:type="character" w:customStyle="1" w:styleId="Szvegtrzsbehzssal3Char">
    <w:name w:val="Szövegtörzs behúzással 3 Char"/>
    <w:basedOn w:val="Bekezdsalapbettpusa"/>
    <w:link w:val="Szvegtrzsbehzssal3"/>
    <w:rsid w:val="00F852E2"/>
    <w:rPr>
      <w:rFonts w:ascii="Times New Roman" w:eastAsia="Times New Roman" w:hAnsi="Times New Roman" w:cs="Times New Roman"/>
      <w:sz w:val="16"/>
      <w:szCs w:val="16"/>
      <w:lang w:eastAsia="ar-SA"/>
    </w:rPr>
  </w:style>
  <w:style w:type="paragraph" w:styleId="Szvegtrzsbehzssal2">
    <w:name w:val="Body Text Indent 2"/>
    <w:basedOn w:val="Norml"/>
    <w:link w:val="Szvegtrzsbehzssal2Char"/>
    <w:rsid w:val="00F852E2"/>
    <w:pPr>
      <w:spacing w:after="120" w:line="480" w:lineRule="auto"/>
      <w:ind w:left="283"/>
    </w:pPr>
  </w:style>
  <w:style w:type="character" w:customStyle="1" w:styleId="Szvegtrzsbehzssal2Char">
    <w:name w:val="Szövegtörzs behúzással 2 Char"/>
    <w:basedOn w:val="Bekezdsalapbettpusa"/>
    <w:link w:val="Szvegtrzsbehzssal2"/>
    <w:rsid w:val="00F852E2"/>
    <w:rPr>
      <w:rFonts w:ascii="Times New Roman" w:eastAsia="Times New Roman" w:hAnsi="Times New Roman" w:cs="Times New Roman"/>
      <w:sz w:val="24"/>
      <w:szCs w:val="24"/>
      <w:lang w:eastAsia="ar-SA"/>
    </w:rPr>
  </w:style>
  <w:style w:type="character" w:styleId="Kiemels2">
    <w:name w:val="Strong"/>
    <w:qFormat/>
    <w:rsid w:val="00F852E2"/>
    <w:rPr>
      <w:b/>
      <w:bCs/>
    </w:rPr>
  </w:style>
  <w:style w:type="character" w:styleId="Kiemels">
    <w:name w:val="Emphasis"/>
    <w:qFormat/>
    <w:rsid w:val="00F852E2"/>
    <w:rPr>
      <w:i/>
      <w:iCs/>
    </w:rPr>
  </w:style>
  <w:style w:type="paragraph" w:customStyle="1" w:styleId="Default">
    <w:name w:val="Default"/>
    <w:rsid w:val="00F852E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table" w:styleId="Rcsostblzat">
    <w:name w:val="Table Grid"/>
    <w:basedOn w:val="Normltblzat"/>
    <w:rsid w:val="00F852E2"/>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852E2"/>
    <w:pPr>
      <w:ind w:left="708"/>
    </w:pPr>
  </w:style>
  <w:style w:type="paragraph" w:customStyle="1" w:styleId="felsorols">
    <w:name w:val="felsorolás"/>
    <w:basedOn w:val="Norml"/>
    <w:rsid w:val="00F852E2"/>
    <w:pPr>
      <w:tabs>
        <w:tab w:val="num" w:pos="1495"/>
      </w:tabs>
      <w:ind w:left="1495" w:hanging="360"/>
    </w:pPr>
    <w:rPr>
      <w:rFonts w:ascii="Trebuchet MS" w:hAnsi="Trebuchet MS"/>
      <w:sz w:val="20"/>
      <w:szCs w:val="22"/>
    </w:rPr>
  </w:style>
  <w:style w:type="paragraph" w:customStyle="1" w:styleId="viChar">
    <w:name w:val="évi Char"/>
    <w:basedOn w:val="Norml"/>
    <w:rsid w:val="00F852E2"/>
    <w:pPr>
      <w:ind w:left="567" w:hanging="567"/>
    </w:pPr>
    <w:rPr>
      <w:rFonts w:ascii="Trebuchet MS" w:hAnsi="Trebuchet MS"/>
      <w:sz w:val="20"/>
      <w:szCs w:val="22"/>
    </w:rPr>
  </w:style>
  <w:style w:type="paragraph" w:styleId="Szvegtrzs2">
    <w:name w:val="Body Text 2"/>
    <w:basedOn w:val="Norml"/>
    <w:link w:val="Szvegtrzs2Char"/>
    <w:rsid w:val="00F852E2"/>
    <w:pPr>
      <w:spacing w:after="120" w:line="480" w:lineRule="auto"/>
    </w:pPr>
  </w:style>
  <w:style w:type="character" w:customStyle="1" w:styleId="Szvegtrzs2Char">
    <w:name w:val="Szövegtörzs 2 Char"/>
    <w:basedOn w:val="Bekezdsalapbettpusa"/>
    <w:link w:val="Szvegtrzs2"/>
    <w:rsid w:val="00F852E2"/>
    <w:rPr>
      <w:rFonts w:ascii="Times New Roman" w:eastAsia="Times New Roman" w:hAnsi="Times New Roman" w:cs="Times New Roman"/>
      <w:sz w:val="24"/>
      <w:szCs w:val="24"/>
      <w:lang w:eastAsia="ar-SA"/>
    </w:rPr>
  </w:style>
  <w:style w:type="paragraph" w:styleId="Felsorols0">
    <w:name w:val="List Bullet"/>
    <w:basedOn w:val="Norml"/>
    <w:autoRedefine/>
    <w:rsid w:val="00F852E2"/>
    <w:pPr>
      <w:tabs>
        <w:tab w:val="left" w:pos="1137"/>
      </w:tabs>
      <w:suppressAutoHyphens w:val="0"/>
      <w:autoSpaceDE w:val="0"/>
      <w:autoSpaceDN w:val="0"/>
      <w:adjustRightInd w:val="0"/>
      <w:spacing w:after="120"/>
      <w:ind w:left="360" w:hanging="360"/>
      <w:jc w:val="left"/>
    </w:pPr>
    <w:rPr>
      <w:sz w:val="20"/>
      <w:szCs w:val="20"/>
      <w:lang w:eastAsia="hu-HU"/>
    </w:rPr>
  </w:style>
  <w:style w:type="paragraph" w:styleId="Vltozat">
    <w:name w:val="Revision"/>
    <w:hidden/>
    <w:uiPriority w:val="99"/>
    <w:semiHidden/>
    <w:rsid w:val="00F852E2"/>
    <w:pPr>
      <w:spacing w:after="0" w:line="240" w:lineRule="auto"/>
    </w:pPr>
    <w:rPr>
      <w:rFonts w:ascii="Times New Roman" w:eastAsia="Times New Roman" w:hAnsi="Times New Roman" w:cs="Times New Roman"/>
      <w:sz w:val="24"/>
      <w:szCs w:val="24"/>
      <w:lang w:eastAsia="ar-SA"/>
    </w:rPr>
  </w:style>
  <w:style w:type="paragraph" w:customStyle="1" w:styleId="1">
    <w:name w:val="1"/>
    <w:basedOn w:val="Norml"/>
    <w:rsid w:val="00F852E2"/>
    <w:pPr>
      <w:suppressAutoHyphens w:val="0"/>
      <w:spacing w:before="100" w:beforeAutospacing="1" w:after="100" w:afterAutospacing="1"/>
      <w:jc w:val="left"/>
    </w:pPr>
    <w:rPr>
      <w:lang w:eastAsia="hu-HU"/>
    </w:rPr>
  </w:style>
  <w:style w:type="character" w:customStyle="1" w:styleId="apple-converted-space">
    <w:name w:val="apple-converted-space"/>
    <w:basedOn w:val="Bekezdsalapbettpusa"/>
    <w:rsid w:val="00F852E2"/>
  </w:style>
  <w:style w:type="character" w:customStyle="1" w:styleId="section">
    <w:name w:val="section"/>
    <w:basedOn w:val="Bekezdsalapbettpusa"/>
    <w:rsid w:val="00F852E2"/>
  </w:style>
  <w:style w:type="character" w:styleId="Jegyzethivatkozs">
    <w:name w:val="annotation reference"/>
    <w:basedOn w:val="Bekezdsalapbettpusa"/>
    <w:uiPriority w:val="99"/>
    <w:semiHidden/>
    <w:unhideWhenUsed/>
    <w:rsid w:val="00BA6D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71</Pages>
  <Words>20262</Words>
  <Characters>139812</Characters>
  <Application>Microsoft Office Word</Application>
  <DocSecurity>0</DocSecurity>
  <Lines>1165</Lines>
  <Paragraphs>319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Angéla</dc:creator>
  <cp:lastModifiedBy>Helga</cp:lastModifiedBy>
  <cp:revision>6</cp:revision>
  <cp:lastPrinted>2017-12-07T15:46:00Z</cp:lastPrinted>
  <dcterms:created xsi:type="dcterms:W3CDTF">2017-12-07T15:15:00Z</dcterms:created>
  <dcterms:modified xsi:type="dcterms:W3CDTF">2017-12-07T15:48:00Z</dcterms:modified>
</cp:coreProperties>
</file>